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F3" w:rsidRPr="00865B7C" w:rsidDel="0028224A" w:rsidRDefault="009530F3" w:rsidP="000B4B1E">
      <w:pPr>
        <w:overflowPunct/>
        <w:autoSpaceDE w:val="0"/>
        <w:autoSpaceDN w:val="0"/>
        <w:rPr>
          <w:del w:id="0" w:author="Administrator" w:date="2025-04-16T17:01:00Z"/>
          <w:rFonts w:ascii="ＭＳ 明朝" w:hAnsi="Century" w:cs="Times New Roman"/>
          <w:color w:val="auto"/>
          <w:sz w:val="21"/>
        </w:rPr>
      </w:pPr>
      <w:del w:id="1" w:author="Administrator" w:date="2025-04-16T17:01:00Z">
        <w:r w:rsidRPr="00865B7C" w:rsidDel="0028224A">
          <w:rPr>
            <w:rFonts w:hint="eastAsia"/>
            <w:color w:val="auto"/>
            <w:sz w:val="21"/>
          </w:rPr>
          <w:delText>様式第</w:delText>
        </w:r>
        <w:r w:rsidR="00092F21" w:rsidDel="0028224A">
          <w:rPr>
            <w:rFonts w:hint="eastAsia"/>
            <w:color w:val="auto"/>
            <w:sz w:val="21"/>
          </w:rPr>
          <w:delText>７</w:delText>
        </w:r>
        <w:r w:rsidRPr="00865B7C" w:rsidDel="0028224A">
          <w:rPr>
            <w:rFonts w:hint="eastAsia"/>
            <w:color w:val="auto"/>
            <w:sz w:val="21"/>
          </w:rPr>
          <w:delText>号</w:delText>
        </w:r>
        <w:r w:rsidDel="0028224A">
          <w:rPr>
            <w:rFonts w:hint="eastAsia"/>
            <w:color w:val="auto"/>
            <w:sz w:val="21"/>
          </w:rPr>
          <w:delText>の１</w:delText>
        </w:r>
        <w:r w:rsidRPr="00865B7C" w:rsidDel="0028224A">
          <w:rPr>
            <w:rFonts w:hint="eastAsia"/>
            <w:color w:val="auto"/>
            <w:sz w:val="21"/>
          </w:rPr>
          <w:delText>（第</w:delText>
        </w:r>
        <w:r w:rsidR="003C2470" w:rsidDel="0028224A">
          <w:rPr>
            <w:rFonts w:hint="eastAsia"/>
            <w:color w:val="auto"/>
            <w:sz w:val="21"/>
          </w:rPr>
          <w:delText>２</w:delText>
        </w:r>
        <w:r w:rsidR="000B20F8" w:rsidDel="0028224A">
          <w:rPr>
            <w:rFonts w:hint="eastAsia"/>
            <w:color w:val="auto"/>
            <w:sz w:val="21"/>
          </w:rPr>
          <w:delText>条、第９</w:delText>
        </w:r>
        <w:r w:rsidRPr="00865B7C" w:rsidDel="0028224A">
          <w:rPr>
            <w:rFonts w:hint="eastAsia"/>
            <w:color w:val="auto"/>
            <w:sz w:val="21"/>
          </w:rPr>
          <w:delText>条関係）</w:delText>
        </w:r>
      </w:del>
    </w:p>
    <w:p w:rsidR="009530F3" w:rsidRPr="009530F3" w:rsidDel="0028224A" w:rsidRDefault="009530F3" w:rsidP="009B270A">
      <w:pPr>
        <w:overflowPunct/>
        <w:autoSpaceDE w:val="0"/>
        <w:autoSpaceDN w:val="0"/>
        <w:spacing w:line="240" w:lineRule="exact"/>
        <w:rPr>
          <w:del w:id="2" w:author="Administrator" w:date="2025-04-16T17:01:00Z"/>
          <w:color w:val="auto"/>
        </w:rPr>
      </w:pPr>
    </w:p>
    <w:p w:rsidR="00893B7D" w:rsidRPr="00D91438" w:rsidDel="0028224A" w:rsidRDefault="0016697B" w:rsidP="0016697B">
      <w:pPr>
        <w:overflowPunct/>
        <w:autoSpaceDE w:val="0"/>
        <w:autoSpaceDN w:val="0"/>
        <w:ind w:firstLineChars="200" w:firstLine="459"/>
        <w:rPr>
          <w:del w:id="3" w:author="Administrator" w:date="2025-04-16T17:01:00Z"/>
          <w:color w:val="auto"/>
        </w:rPr>
      </w:pPr>
      <w:del w:id="4" w:author="Administrator" w:date="2025-04-16T17:01:00Z">
        <w:r w:rsidRPr="0016697B" w:rsidDel="0028224A">
          <w:rPr>
            <w:rFonts w:hint="eastAsia"/>
            <w:color w:val="auto"/>
            <w:bdr w:val="single" w:sz="4" w:space="0" w:color="auto"/>
          </w:rPr>
          <w:delText>太陽光発電設備</w:delText>
        </w:r>
        <w:r w:rsidDel="0028224A">
          <w:rPr>
            <w:rFonts w:hint="eastAsia"/>
            <w:color w:val="auto"/>
            <w:bdr w:val="single" w:sz="4" w:space="0" w:color="auto"/>
          </w:rPr>
          <w:delText>（自家消費型）</w:delText>
        </w:r>
        <w:r w:rsidDel="0028224A">
          <w:rPr>
            <w:rFonts w:hint="eastAsia"/>
            <w:color w:val="auto"/>
          </w:rPr>
          <w:delText xml:space="preserve">　</w:delText>
        </w:r>
        <w:r w:rsidR="00677C82" w:rsidDel="0028224A">
          <w:rPr>
            <w:rFonts w:hint="eastAsia"/>
          </w:rPr>
          <w:delText>実施</w:delText>
        </w:r>
        <w:r w:rsidR="00677C82" w:rsidRPr="00C03739" w:rsidDel="0028224A">
          <w:rPr>
            <w:rFonts w:hint="eastAsia"/>
            <w:b/>
            <w:u w:val="single"/>
          </w:rPr>
          <w:delText>結果</w:delText>
        </w:r>
        <w:r w:rsidR="00893B7D" w:rsidRPr="00C03739" w:rsidDel="0028224A">
          <w:rPr>
            <w:rFonts w:hint="eastAsia"/>
            <w:b/>
            <w:u w:val="single"/>
          </w:rPr>
          <w:delText>書</w:delText>
        </w:r>
        <w:r w:rsidR="00893B7D" w:rsidRPr="00D91438" w:rsidDel="0028224A">
          <w:rPr>
            <w:rFonts w:hint="eastAsia"/>
            <w:color w:val="auto"/>
          </w:rPr>
          <w:delText xml:space="preserve">　</w:delText>
        </w:r>
        <w:r w:rsidR="00512F1B" w:rsidDel="0028224A">
          <w:rPr>
            <w:rFonts w:hint="eastAsia"/>
            <w:color w:val="auto"/>
          </w:rPr>
          <w:delText>設備</w:delText>
        </w:r>
        <w:r w:rsidR="00893B7D" w:rsidRPr="00D91438" w:rsidDel="0028224A">
          <w:rPr>
            <w:rFonts w:hint="eastAsia"/>
            <w:color w:val="auto"/>
          </w:rPr>
          <w:delText>個票</w:delText>
        </w:r>
      </w:del>
    </w:p>
    <w:p w:rsidR="00811A34" w:rsidRPr="00D91438" w:rsidDel="0028224A" w:rsidRDefault="00835841" w:rsidP="009B270A">
      <w:pPr>
        <w:overflowPunct/>
        <w:autoSpaceDE w:val="0"/>
        <w:autoSpaceDN w:val="0"/>
        <w:spacing w:line="240" w:lineRule="exact"/>
        <w:rPr>
          <w:del w:id="5" w:author="Administrator" w:date="2025-04-16T17:01:00Z"/>
          <w:rFonts w:ascii="ＭＳ 明朝" w:hAnsi="ＭＳ 明朝"/>
          <w:color w:val="auto"/>
          <w:sz w:val="21"/>
          <w:szCs w:val="21"/>
        </w:rPr>
      </w:pPr>
      <w:del w:id="6" w:author="Administrator" w:date="2025-04-16T17:01:00Z">
        <w:r w:rsidRPr="00D91438" w:rsidDel="0028224A">
          <w:rPr>
            <w:rFonts w:ascii="ＭＳ 明朝" w:hAnsi="ＭＳ 明朝" w:hint="eastAsia"/>
            <w:color w:val="auto"/>
            <w:sz w:val="21"/>
            <w:szCs w:val="21"/>
          </w:rPr>
          <w:delText xml:space="preserve">　　</w:delText>
        </w:r>
      </w:del>
    </w:p>
    <w:p w:rsidR="00835841" w:rsidDel="0028224A" w:rsidRDefault="00835841" w:rsidP="00893B7D">
      <w:pPr>
        <w:overflowPunct/>
        <w:autoSpaceDE w:val="0"/>
        <w:autoSpaceDN w:val="0"/>
        <w:rPr>
          <w:del w:id="7" w:author="Administrator" w:date="2025-04-16T17:01:00Z"/>
          <w:rFonts w:ascii="ＭＳ 明朝" w:cs="Times New Roman"/>
          <w:color w:val="auto"/>
          <w:sz w:val="21"/>
          <w:szCs w:val="21"/>
        </w:rPr>
      </w:pPr>
      <w:del w:id="8" w:author="Administrator" w:date="2025-04-16T17:01:00Z">
        <w:r w:rsidRPr="00D91438" w:rsidDel="0028224A">
          <w:rPr>
            <w:rFonts w:ascii="ＭＳ 明朝" w:hAnsi="ＭＳ 明朝" w:hint="eastAsia"/>
            <w:color w:val="auto"/>
            <w:sz w:val="21"/>
            <w:szCs w:val="21"/>
          </w:rPr>
          <w:delText>１</w:delText>
        </w:r>
        <w:r w:rsidR="00C62B84" w:rsidDel="0028224A">
          <w:rPr>
            <w:rFonts w:ascii="ＭＳ 明朝" w:hAnsi="ＭＳ 明朝" w:hint="eastAsia"/>
            <w:color w:val="auto"/>
            <w:sz w:val="21"/>
            <w:szCs w:val="21"/>
          </w:rPr>
          <w:delText xml:space="preserve">　</w:delText>
        </w:r>
        <w:r w:rsidR="009C33EE" w:rsidDel="0028224A">
          <w:rPr>
            <w:rFonts w:ascii="ＭＳ 明朝" w:cs="Times New Roman" w:hint="eastAsia"/>
            <w:color w:val="auto"/>
            <w:sz w:val="21"/>
            <w:szCs w:val="21"/>
          </w:rPr>
          <w:delText>施工事</w:delText>
        </w:r>
        <w:r w:rsidR="009C33EE" w:rsidRPr="00027E3A" w:rsidDel="0028224A">
          <w:rPr>
            <w:rFonts w:ascii="ＭＳ 明朝" w:cs="Times New Roman" w:hint="eastAsia"/>
            <w:color w:val="auto"/>
            <w:sz w:val="21"/>
            <w:szCs w:val="21"/>
          </w:rPr>
          <w:delText>業者</w:delText>
        </w:r>
      </w:del>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5255"/>
      </w:tblGrid>
      <w:tr w:rsidR="006E2825" w:rsidRPr="00D91438" w:rsidDel="0028224A" w:rsidTr="00D3452B">
        <w:trPr>
          <w:cantSplit/>
          <w:trHeight w:val="416"/>
          <w:del w:id="9" w:author="Administrator" w:date="2025-04-16T17:01:00Z"/>
        </w:trPr>
        <w:tc>
          <w:tcPr>
            <w:tcW w:w="1980" w:type="dxa"/>
            <w:vMerge w:val="restart"/>
            <w:vAlign w:val="center"/>
          </w:tcPr>
          <w:p w:rsidR="006E2825" w:rsidRPr="00027E3A" w:rsidDel="0028224A" w:rsidRDefault="006E2825" w:rsidP="00D3452B">
            <w:pPr>
              <w:autoSpaceDE w:val="0"/>
              <w:autoSpaceDN w:val="0"/>
              <w:jc w:val="center"/>
              <w:rPr>
                <w:del w:id="10" w:author="Administrator" w:date="2025-04-16T17:01:00Z"/>
                <w:rFonts w:ascii="ＭＳ 明朝" w:cs="Times New Roman"/>
                <w:color w:val="auto"/>
                <w:sz w:val="21"/>
                <w:szCs w:val="21"/>
              </w:rPr>
            </w:pPr>
            <w:del w:id="11" w:author="Administrator" w:date="2025-04-16T17:01:00Z">
              <w:r w:rsidDel="0028224A">
                <w:rPr>
                  <w:rFonts w:ascii="ＭＳ 明朝" w:cs="Times New Roman" w:hint="eastAsia"/>
                  <w:color w:val="auto"/>
                  <w:sz w:val="21"/>
                  <w:szCs w:val="21"/>
                </w:rPr>
                <w:delText>施工事</w:delText>
              </w:r>
              <w:r w:rsidRPr="00027E3A" w:rsidDel="0028224A">
                <w:rPr>
                  <w:rFonts w:ascii="ＭＳ 明朝" w:cs="Times New Roman" w:hint="eastAsia"/>
                  <w:color w:val="auto"/>
                  <w:sz w:val="21"/>
                  <w:szCs w:val="21"/>
                </w:rPr>
                <w:delText>業者</w:delText>
              </w:r>
            </w:del>
          </w:p>
        </w:tc>
        <w:tc>
          <w:tcPr>
            <w:tcW w:w="1843" w:type="dxa"/>
            <w:vAlign w:val="center"/>
          </w:tcPr>
          <w:p w:rsidR="006E2825" w:rsidRPr="00027E3A" w:rsidDel="0028224A" w:rsidRDefault="006E2825" w:rsidP="00D3452B">
            <w:pPr>
              <w:overflowPunct/>
              <w:autoSpaceDE w:val="0"/>
              <w:autoSpaceDN w:val="0"/>
              <w:jc w:val="center"/>
              <w:textAlignment w:val="auto"/>
              <w:rPr>
                <w:del w:id="12" w:author="Administrator" w:date="2025-04-16T17:01:00Z"/>
                <w:rFonts w:ascii="ＭＳ 明朝" w:cs="Times New Roman"/>
                <w:color w:val="auto"/>
                <w:sz w:val="21"/>
                <w:szCs w:val="21"/>
              </w:rPr>
            </w:pPr>
            <w:del w:id="13" w:author="Administrator" w:date="2025-04-16T17:01:00Z">
              <w:r w:rsidRPr="00027E3A" w:rsidDel="0028224A">
                <w:rPr>
                  <w:rFonts w:ascii="ＭＳ 明朝" w:cs="Times New Roman" w:hint="eastAsia"/>
                  <w:color w:val="auto"/>
                  <w:sz w:val="21"/>
                  <w:szCs w:val="21"/>
                </w:rPr>
                <w:delText>名　　称</w:delText>
              </w:r>
            </w:del>
          </w:p>
        </w:tc>
        <w:tc>
          <w:tcPr>
            <w:tcW w:w="5255" w:type="dxa"/>
            <w:vAlign w:val="center"/>
          </w:tcPr>
          <w:p w:rsidR="006E2825" w:rsidRPr="00027E3A" w:rsidDel="0028224A" w:rsidRDefault="006E2825" w:rsidP="00D3452B">
            <w:pPr>
              <w:autoSpaceDE w:val="0"/>
              <w:autoSpaceDN w:val="0"/>
              <w:rPr>
                <w:del w:id="14" w:author="Administrator" w:date="2025-04-16T17:01:00Z"/>
                <w:rFonts w:ascii="ＭＳ 明朝" w:hAnsi="ＭＳ 明朝"/>
                <w:color w:val="auto"/>
                <w:sz w:val="21"/>
                <w:szCs w:val="21"/>
              </w:rPr>
            </w:pPr>
          </w:p>
        </w:tc>
      </w:tr>
      <w:tr w:rsidR="006E2825" w:rsidRPr="00D91438" w:rsidDel="0028224A" w:rsidTr="00D3452B">
        <w:trPr>
          <w:cantSplit/>
          <w:trHeight w:val="427"/>
          <w:del w:id="15" w:author="Administrator" w:date="2025-04-16T17:01:00Z"/>
        </w:trPr>
        <w:tc>
          <w:tcPr>
            <w:tcW w:w="1980" w:type="dxa"/>
            <w:vMerge/>
            <w:vAlign w:val="center"/>
          </w:tcPr>
          <w:p w:rsidR="006E2825" w:rsidRPr="00027E3A" w:rsidDel="0028224A" w:rsidRDefault="006E2825" w:rsidP="00D3452B">
            <w:pPr>
              <w:autoSpaceDE w:val="0"/>
              <w:autoSpaceDN w:val="0"/>
              <w:rPr>
                <w:del w:id="16" w:author="Administrator" w:date="2025-04-16T17:01:00Z"/>
                <w:rFonts w:ascii="ＭＳ 明朝" w:cs="Times New Roman"/>
                <w:color w:val="auto"/>
                <w:sz w:val="21"/>
                <w:szCs w:val="21"/>
              </w:rPr>
            </w:pPr>
          </w:p>
        </w:tc>
        <w:tc>
          <w:tcPr>
            <w:tcW w:w="1843" w:type="dxa"/>
            <w:vAlign w:val="center"/>
          </w:tcPr>
          <w:p w:rsidR="006E2825" w:rsidRPr="00027E3A" w:rsidDel="0028224A" w:rsidRDefault="006E2825" w:rsidP="00D3452B">
            <w:pPr>
              <w:overflowPunct/>
              <w:autoSpaceDE w:val="0"/>
              <w:autoSpaceDN w:val="0"/>
              <w:jc w:val="center"/>
              <w:textAlignment w:val="auto"/>
              <w:rPr>
                <w:del w:id="17" w:author="Administrator" w:date="2025-04-16T17:01:00Z"/>
                <w:rFonts w:ascii="ＭＳ 明朝" w:cs="Times New Roman"/>
                <w:color w:val="auto"/>
                <w:sz w:val="21"/>
                <w:szCs w:val="21"/>
              </w:rPr>
            </w:pPr>
            <w:del w:id="18" w:author="Administrator" w:date="2025-04-16T17:01:00Z">
              <w:r w:rsidRPr="00027E3A" w:rsidDel="0028224A">
                <w:rPr>
                  <w:rFonts w:ascii="ＭＳ 明朝" w:cs="Times New Roman" w:hint="eastAsia"/>
                  <w:color w:val="auto"/>
                  <w:sz w:val="21"/>
                  <w:szCs w:val="21"/>
                </w:rPr>
                <w:delText>所 在 地</w:delText>
              </w:r>
            </w:del>
          </w:p>
        </w:tc>
        <w:tc>
          <w:tcPr>
            <w:tcW w:w="5255" w:type="dxa"/>
            <w:vAlign w:val="center"/>
          </w:tcPr>
          <w:p w:rsidR="006E2825" w:rsidRPr="00027E3A" w:rsidDel="0028224A" w:rsidRDefault="006E2825" w:rsidP="00D3452B">
            <w:pPr>
              <w:autoSpaceDE w:val="0"/>
              <w:autoSpaceDN w:val="0"/>
              <w:rPr>
                <w:del w:id="19" w:author="Administrator" w:date="2025-04-16T17:01:00Z"/>
                <w:rFonts w:ascii="ＭＳ 明朝" w:hAnsi="ＭＳ 明朝"/>
                <w:color w:val="auto"/>
                <w:sz w:val="21"/>
                <w:szCs w:val="21"/>
              </w:rPr>
            </w:pPr>
          </w:p>
        </w:tc>
      </w:tr>
      <w:tr w:rsidR="006E2825" w:rsidRPr="00D91438" w:rsidDel="0028224A" w:rsidTr="00D3452B">
        <w:trPr>
          <w:cantSplit/>
          <w:trHeight w:val="400"/>
          <w:del w:id="20" w:author="Administrator" w:date="2025-04-16T17:01:00Z"/>
        </w:trPr>
        <w:tc>
          <w:tcPr>
            <w:tcW w:w="1980" w:type="dxa"/>
            <w:vMerge/>
            <w:vAlign w:val="center"/>
          </w:tcPr>
          <w:p w:rsidR="006E2825" w:rsidRPr="00027E3A" w:rsidDel="0028224A" w:rsidRDefault="006E2825" w:rsidP="00D3452B">
            <w:pPr>
              <w:autoSpaceDE w:val="0"/>
              <w:autoSpaceDN w:val="0"/>
              <w:rPr>
                <w:del w:id="21" w:author="Administrator" w:date="2025-04-16T17:01:00Z"/>
                <w:rFonts w:ascii="ＭＳ 明朝" w:cs="Times New Roman"/>
                <w:color w:val="auto"/>
                <w:sz w:val="21"/>
                <w:szCs w:val="21"/>
              </w:rPr>
            </w:pPr>
          </w:p>
        </w:tc>
        <w:tc>
          <w:tcPr>
            <w:tcW w:w="1843" w:type="dxa"/>
            <w:vAlign w:val="center"/>
          </w:tcPr>
          <w:p w:rsidR="006E2825" w:rsidRPr="00027E3A" w:rsidDel="0028224A" w:rsidRDefault="006E2825" w:rsidP="00D3452B">
            <w:pPr>
              <w:autoSpaceDE w:val="0"/>
              <w:autoSpaceDN w:val="0"/>
              <w:jc w:val="center"/>
              <w:rPr>
                <w:del w:id="22" w:author="Administrator" w:date="2025-04-16T17:01:00Z"/>
                <w:rFonts w:ascii="ＭＳ 明朝" w:cs="Times New Roman"/>
                <w:color w:val="auto"/>
                <w:sz w:val="21"/>
                <w:szCs w:val="21"/>
              </w:rPr>
            </w:pPr>
            <w:del w:id="23" w:author="Administrator" w:date="2025-04-16T17:01:00Z">
              <w:r w:rsidRPr="00027E3A" w:rsidDel="0028224A">
                <w:rPr>
                  <w:rFonts w:ascii="ＭＳ 明朝" w:cs="Times New Roman" w:hint="eastAsia"/>
                  <w:color w:val="auto"/>
                  <w:sz w:val="21"/>
                  <w:szCs w:val="21"/>
                </w:rPr>
                <w:delText>電話番号</w:delText>
              </w:r>
            </w:del>
          </w:p>
        </w:tc>
        <w:tc>
          <w:tcPr>
            <w:tcW w:w="5255" w:type="dxa"/>
            <w:vAlign w:val="center"/>
          </w:tcPr>
          <w:p w:rsidR="006E2825" w:rsidRPr="00027E3A" w:rsidDel="0028224A" w:rsidRDefault="006E2825" w:rsidP="00D3452B">
            <w:pPr>
              <w:autoSpaceDE w:val="0"/>
              <w:autoSpaceDN w:val="0"/>
              <w:rPr>
                <w:del w:id="24" w:author="Administrator" w:date="2025-04-16T17:01:00Z"/>
                <w:rFonts w:ascii="ＭＳ 明朝" w:hAnsi="ＭＳ 明朝"/>
                <w:color w:val="auto"/>
                <w:sz w:val="21"/>
                <w:szCs w:val="21"/>
              </w:rPr>
            </w:pPr>
          </w:p>
        </w:tc>
      </w:tr>
    </w:tbl>
    <w:p w:rsidR="006E2825" w:rsidDel="0028224A" w:rsidRDefault="006E2825" w:rsidP="00893B7D">
      <w:pPr>
        <w:overflowPunct/>
        <w:autoSpaceDE w:val="0"/>
        <w:autoSpaceDN w:val="0"/>
        <w:rPr>
          <w:del w:id="25" w:author="Administrator" w:date="2025-04-16T17:01:00Z"/>
          <w:rFonts w:ascii="ＭＳ 明朝" w:hAnsi="ＭＳ 明朝"/>
          <w:color w:val="auto"/>
          <w:sz w:val="21"/>
          <w:szCs w:val="21"/>
        </w:rPr>
      </w:pPr>
    </w:p>
    <w:p w:rsidR="006E2825" w:rsidDel="0028224A" w:rsidRDefault="006E2825" w:rsidP="00893B7D">
      <w:pPr>
        <w:overflowPunct/>
        <w:autoSpaceDE w:val="0"/>
        <w:autoSpaceDN w:val="0"/>
        <w:rPr>
          <w:del w:id="26" w:author="Administrator" w:date="2025-04-16T17:01:00Z"/>
          <w:rFonts w:ascii="ＭＳ 明朝" w:hAnsi="ＭＳ 明朝"/>
          <w:color w:val="auto"/>
          <w:sz w:val="21"/>
          <w:szCs w:val="21"/>
        </w:rPr>
      </w:pPr>
    </w:p>
    <w:p w:rsidR="00B50FF8" w:rsidRPr="00D91438" w:rsidDel="0028224A" w:rsidRDefault="00835841" w:rsidP="00893B7D">
      <w:pPr>
        <w:overflowPunct/>
        <w:autoSpaceDE w:val="0"/>
        <w:autoSpaceDN w:val="0"/>
        <w:rPr>
          <w:del w:id="27" w:author="Administrator" w:date="2025-04-16T17:01:00Z"/>
          <w:rFonts w:ascii="ＭＳ 明朝" w:hAnsi="ＭＳ 明朝"/>
          <w:color w:val="auto"/>
          <w:sz w:val="21"/>
          <w:szCs w:val="21"/>
        </w:rPr>
      </w:pPr>
      <w:del w:id="28" w:author="Administrator" w:date="2025-04-16T17:01:00Z">
        <w:r w:rsidRPr="00D91438" w:rsidDel="0028224A">
          <w:rPr>
            <w:rFonts w:ascii="ＭＳ 明朝" w:hAnsi="ＭＳ 明朝" w:hint="eastAsia"/>
            <w:color w:val="auto"/>
            <w:sz w:val="21"/>
            <w:szCs w:val="21"/>
          </w:rPr>
          <w:delText xml:space="preserve"> </w:delText>
        </w:r>
        <w:r w:rsidR="00B50FF8" w:rsidRPr="00D91438" w:rsidDel="0028224A">
          <w:rPr>
            <w:rFonts w:ascii="ＭＳ 明朝" w:hAnsi="ＭＳ 明朝" w:hint="eastAsia"/>
            <w:color w:val="auto"/>
            <w:sz w:val="21"/>
            <w:szCs w:val="21"/>
          </w:rPr>
          <w:delText xml:space="preserve">　　</w:delText>
        </w:r>
      </w:del>
    </w:p>
    <w:p w:rsidR="00C50E3B" w:rsidDel="0028224A" w:rsidRDefault="00C50E3B" w:rsidP="00893B7D">
      <w:pPr>
        <w:overflowPunct/>
        <w:autoSpaceDE w:val="0"/>
        <w:autoSpaceDN w:val="0"/>
        <w:rPr>
          <w:del w:id="29" w:author="Administrator" w:date="2025-04-16T17:01:00Z"/>
          <w:rFonts w:ascii="ＭＳ 明朝" w:hAnsi="ＭＳ 明朝"/>
          <w:color w:val="auto"/>
          <w:sz w:val="21"/>
          <w:szCs w:val="21"/>
        </w:rPr>
      </w:pPr>
    </w:p>
    <w:p w:rsidR="00D43587" w:rsidDel="0028224A" w:rsidRDefault="00C50E3B" w:rsidP="00893B7D">
      <w:pPr>
        <w:overflowPunct/>
        <w:autoSpaceDE w:val="0"/>
        <w:autoSpaceDN w:val="0"/>
        <w:rPr>
          <w:del w:id="30" w:author="Administrator" w:date="2025-04-16T17:01:00Z"/>
          <w:rFonts w:ascii="ＭＳ 明朝" w:hAnsi="ＭＳ 明朝"/>
          <w:color w:val="auto"/>
          <w:sz w:val="21"/>
          <w:szCs w:val="21"/>
        </w:rPr>
      </w:pPr>
      <w:del w:id="31" w:author="Administrator" w:date="2025-04-16T17:01:00Z">
        <w:r w:rsidDel="0028224A">
          <w:rPr>
            <w:rFonts w:ascii="ＭＳ 明朝" w:hAnsi="ＭＳ 明朝" w:hint="eastAsia"/>
            <w:color w:val="auto"/>
            <w:sz w:val="21"/>
            <w:szCs w:val="21"/>
          </w:rPr>
          <w:delText>２　出力（様式１にはいずれか小さい方の数値を</w:delText>
        </w:r>
        <w:r w:rsidR="00D43587" w:rsidRPr="00944C20" w:rsidDel="0028224A">
          <w:rPr>
            <w:rFonts w:ascii="ＭＳ 明朝" w:hAnsi="ＭＳ 明朝" w:hint="eastAsia"/>
            <w:sz w:val="21"/>
            <w:szCs w:val="21"/>
          </w:rPr>
          <w:delText>小数点以下</w:delText>
        </w:r>
        <w:r w:rsidR="00D43587" w:rsidRPr="00944C20" w:rsidDel="0028224A">
          <w:rPr>
            <w:rFonts w:ascii="ＭＳ 明朝" w:hAnsi="ＭＳ 明朝"/>
            <w:sz w:val="21"/>
            <w:szCs w:val="21"/>
          </w:rPr>
          <w:delText>切り捨て</w:delText>
        </w:r>
        <w:r w:rsidR="00D43587" w:rsidDel="0028224A">
          <w:rPr>
            <w:rFonts w:ascii="ＭＳ 明朝" w:hAnsi="ＭＳ 明朝" w:hint="eastAsia"/>
            <w:sz w:val="21"/>
            <w:szCs w:val="21"/>
          </w:rPr>
          <w:delText>で</w:delText>
        </w:r>
        <w:r w:rsidDel="0028224A">
          <w:rPr>
            <w:rFonts w:ascii="ＭＳ 明朝" w:hAnsi="ＭＳ 明朝" w:hint="eastAsia"/>
            <w:color w:val="auto"/>
            <w:sz w:val="21"/>
            <w:szCs w:val="21"/>
          </w:rPr>
          <w:delText>記入</w:delText>
        </w:r>
      </w:del>
    </w:p>
    <w:tbl>
      <w:tblPr>
        <w:tblStyle w:val="a7"/>
        <w:tblpPr w:leftFromText="142" w:rightFromText="142" w:vertAnchor="text" w:horzAnchor="margin" w:tblpXSpec="center" w:tblpY="160"/>
        <w:tblW w:w="0" w:type="auto"/>
        <w:tblLook w:val="04A0" w:firstRow="1" w:lastRow="0" w:firstColumn="1" w:lastColumn="0" w:noHBand="0" w:noVBand="1"/>
      </w:tblPr>
      <w:tblGrid>
        <w:gridCol w:w="3823"/>
        <w:gridCol w:w="4677"/>
      </w:tblGrid>
      <w:tr w:rsidR="00125102" w:rsidDel="0028224A" w:rsidTr="00125102">
        <w:trPr>
          <w:del w:id="32" w:author="Administrator" w:date="2025-04-16T17:01:00Z"/>
        </w:trPr>
        <w:tc>
          <w:tcPr>
            <w:tcW w:w="3823" w:type="dxa"/>
          </w:tcPr>
          <w:p w:rsidR="00125102" w:rsidDel="0028224A" w:rsidRDefault="00125102" w:rsidP="00125102">
            <w:pPr>
              <w:overflowPunct/>
              <w:autoSpaceDE w:val="0"/>
              <w:autoSpaceDN w:val="0"/>
              <w:ind w:leftChars="-52" w:left="-119" w:firstLineChars="6" w:firstLine="12"/>
              <w:jc w:val="center"/>
              <w:rPr>
                <w:del w:id="33" w:author="Administrator" w:date="2025-04-16T17:01:00Z"/>
                <w:rFonts w:ascii="ＭＳ 明朝" w:hAnsi="ＭＳ 明朝"/>
                <w:color w:val="auto"/>
                <w:sz w:val="21"/>
                <w:szCs w:val="21"/>
              </w:rPr>
            </w:pPr>
            <w:del w:id="34" w:author="Administrator" w:date="2025-04-16T17:01:00Z">
              <w:r w:rsidDel="0028224A">
                <w:rPr>
                  <w:rFonts w:ascii="ＭＳ 明朝" w:hAnsi="ＭＳ 明朝" w:hint="eastAsia"/>
                  <w:color w:val="auto"/>
                  <w:sz w:val="21"/>
                  <w:szCs w:val="21"/>
                </w:rPr>
                <w:delText>太陽光パネル</w:delText>
              </w:r>
            </w:del>
          </w:p>
        </w:tc>
        <w:tc>
          <w:tcPr>
            <w:tcW w:w="4677" w:type="dxa"/>
          </w:tcPr>
          <w:p w:rsidR="00125102" w:rsidDel="0028224A" w:rsidRDefault="00125102" w:rsidP="00125102">
            <w:pPr>
              <w:overflowPunct/>
              <w:autoSpaceDE w:val="0"/>
              <w:autoSpaceDN w:val="0"/>
              <w:jc w:val="center"/>
              <w:rPr>
                <w:del w:id="35" w:author="Administrator" w:date="2025-04-16T17:01:00Z"/>
                <w:rFonts w:ascii="ＭＳ 明朝" w:hAnsi="ＭＳ 明朝"/>
                <w:color w:val="auto"/>
                <w:sz w:val="21"/>
                <w:szCs w:val="21"/>
              </w:rPr>
            </w:pPr>
            <w:del w:id="36" w:author="Administrator" w:date="2025-04-16T17:01:00Z">
              <w:r w:rsidDel="0028224A">
                <w:rPr>
                  <w:rFonts w:ascii="ＭＳ 明朝" w:hAnsi="ＭＳ 明朝" w:hint="eastAsia"/>
                  <w:color w:val="auto"/>
                  <w:sz w:val="21"/>
                  <w:szCs w:val="21"/>
                </w:rPr>
                <w:delText>パワーコンディショナー</w:delText>
              </w:r>
            </w:del>
          </w:p>
        </w:tc>
      </w:tr>
      <w:tr w:rsidR="00125102" w:rsidDel="0028224A" w:rsidTr="00125102">
        <w:trPr>
          <w:del w:id="37" w:author="Administrator" w:date="2025-04-16T17:01:00Z"/>
        </w:trPr>
        <w:tc>
          <w:tcPr>
            <w:tcW w:w="3823" w:type="dxa"/>
          </w:tcPr>
          <w:p w:rsidR="00125102" w:rsidDel="0028224A" w:rsidRDefault="00125102" w:rsidP="00125102">
            <w:pPr>
              <w:overflowPunct/>
              <w:autoSpaceDE w:val="0"/>
              <w:autoSpaceDN w:val="0"/>
              <w:jc w:val="right"/>
              <w:rPr>
                <w:del w:id="38" w:author="Administrator" w:date="2025-04-16T17:01:00Z"/>
                <w:rFonts w:ascii="ＭＳ 明朝" w:hAnsi="ＭＳ 明朝"/>
                <w:color w:val="auto"/>
                <w:sz w:val="21"/>
                <w:szCs w:val="21"/>
              </w:rPr>
            </w:pPr>
            <w:del w:id="39" w:author="Administrator" w:date="2025-04-16T17:01:00Z">
              <w:r w:rsidDel="0028224A">
                <w:rPr>
                  <w:rFonts w:ascii="ＭＳ 明朝" w:hAnsi="ＭＳ 明朝" w:hint="eastAsia"/>
                  <w:color w:val="auto"/>
                  <w:sz w:val="21"/>
                  <w:szCs w:val="21"/>
                </w:rPr>
                <w:delText>kW</w:delText>
              </w:r>
            </w:del>
          </w:p>
        </w:tc>
        <w:tc>
          <w:tcPr>
            <w:tcW w:w="4677" w:type="dxa"/>
          </w:tcPr>
          <w:p w:rsidR="00125102" w:rsidDel="0028224A" w:rsidRDefault="00125102" w:rsidP="00125102">
            <w:pPr>
              <w:overflowPunct/>
              <w:autoSpaceDE w:val="0"/>
              <w:autoSpaceDN w:val="0"/>
              <w:jc w:val="right"/>
              <w:rPr>
                <w:del w:id="40" w:author="Administrator" w:date="2025-04-16T17:01:00Z"/>
                <w:rFonts w:ascii="ＭＳ 明朝" w:hAnsi="ＭＳ 明朝"/>
                <w:color w:val="auto"/>
                <w:sz w:val="21"/>
                <w:szCs w:val="21"/>
              </w:rPr>
            </w:pPr>
            <w:del w:id="41" w:author="Administrator" w:date="2025-04-16T17:01:00Z">
              <w:r w:rsidDel="0028224A">
                <w:rPr>
                  <w:rFonts w:ascii="ＭＳ 明朝" w:hAnsi="ＭＳ 明朝" w:hint="eastAsia"/>
                  <w:color w:val="auto"/>
                  <w:sz w:val="21"/>
                  <w:szCs w:val="21"/>
                </w:rPr>
                <w:delText>kW</w:delText>
              </w:r>
            </w:del>
          </w:p>
        </w:tc>
      </w:tr>
    </w:tbl>
    <w:p w:rsidR="00322C0F" w:rsidDel="0028224A" w:rsidRDefault="00322C0F" w:rsidP="00893B7D">
      <w:pPr>
        <w:overflowPunct/>
        <w:autoSpaceDE w:val="0"/>
        <w:autoSpaceDN w:val="0"/>
        <w:rPr>
          <w:del w:id="42" w:author="Administrator" w:date="2025-04-16T17:01:00Z"/>
          <w:rFonts w:ascii="ＭＳ 明朝" w:hAnsi="ＭＳ 明朝"/>
          <w:color w:val="auto"/>
          <w:sz w:val="21"/>
          <w:szCs w:val="21"/>
        </w:rPr>
      </w:pPr>
    </w:p>
    <w:p w:rsidR="00322C0F" w:rsidDel="0028224A" w:rsidRDefault="00322C0F" w:rsidP="00893B7D">
      <w:pPr>
        <w:overflowPunct/>
        <w:autoSpaceDE w:val="0"/>
        <w:autoSpaceDN w:val="0"/>
        <w:rPr>
          <w:del w:id="43" w:author="Administrator" w:date="2025-04-16T17:01:00Z"/>
          <w:rFonts w:ascii="ＭＳ 明朝" w:hAnsi="ＭＳ 明朝"/>
          <w:color w:val="auto"/>
          <w:sz w:val="21"/>
          <w:szCs w:val="21"/>
        </w:rPr>
      </w:pPr>
    </w:p>
    <w:p w:rsidR="00BF077A" w:rsidDel="0028224A" w:rsidRDefault="00835841" w:rsidP="00893B7D">
      <w:pPr>
        <w:overflowPunct/>
        <w:autoSpaceDE w:val="0"/>
        <w:autoSpaceDN w:val="0"/>
        <w:rPr>
          <w:del w:id="44" w:author="Administrator" w:date="2025-04-16T17:01:00Z"/>
          <w:rFonts w:ascii="ＭＳ 明朝" w:hAnsi="ＭＳ 明朝"/>
          <w:color w:val="auto"/>
          <w:sz w:val="21"/>
          <w:szCs w:val="21"/>
        </w:rPr>
      </w:pPr>
      <w:del w:id="45" w:author="Administrator" w:date="2025-04-16T17:01:00Z">
        <w:r w:rsidRPr="00D91438" w:rsidDel="0028224A">
          <w:rPr>
            <w:rFonts w:ascii="ＭＳ 明朝" w:hAnsi="ＭＳ 明朝" w:hint="eastAsia"/>
            <w:color w:val="auto"/>
            <w:sz w:val="21"/>
            <w:szCs w:val="21"/>
          </w:rPr>
          <w:delText xml:space="preserve">　</w:delText>
        </w:r>
      </w:del>
    </w:p>
    <w:p w:rsidR="00835841" w:rsidDel="0028224A" w:rsidRDefault="00C50E3B" w:rsidP="00893B7D">
      <w:pPr>
        <w:overflowPunct/>
        <w:autoSpaceDE w:val="0"/>
        <w:autoSpaceDN w:val="0"/>
        <w:rPr>
          <w:del w:id="46" w:author="Administrator" w:date="2025-04-16T17:01:00Z"/>
          <w:rFonts w:ascii="ＭＳ 明朝" w:hAnsi="ＭＳ 明朝"/>
          <w:color w:val="auto"/>
          <w:sz w:val="21"/>
          <w:szCs w:val="21"/>
        </w:rPr>
      </w:pPr>
      <w:del w:id="47" w:author="Administrator" w:date="2025-04-16T17:01:00Z">
        <w:r w:rsidDel="0028224A">
          <w:rPr>
            <w:rFonts w:ascii="ＭＳ 明朝" w:hAnsi="ＭＳ 明朝" w:hint="eastAsia"/>
            <w:color w:val="auto"/>
            <w:sz w:val="21"/>
            <w:szCs w:val="21"/>
          </w:rPr>
          <w:delText>３</w:delText>
        </w:r>
        <w:r w:rsidR="00C62B84" w:rsidDel="0028224A">
          <w:rPr>
            <w:rFonts w:ascii="ＭＳ 明朝" w:hAnsi="ＭＳ 明朝" w:hint="eastAsia"/>
            <w:color w:val="auto"/>
            <w:sz w:val="21"/>
            <w:szCs w:val="21"/>
          </w:rPr>
          <w:delText xml:space="preserve">　</w:delText>
        </w:r>
        <w:r w:rsidR="002D565D" w:rsidRPr="00D91438" w:rsidDel="0028224A">
          <w:rPr>
            <w:rFonts w:ascii="ＭＳ 明朝" w:hAnsi="ＭＳ 明朝" w:hint="eastAsia"/>
            <w:color w:val="auto"/>
            <w:sz w:val="21"/>
            <w:szCs w:val="21"/>
          </w:rPr>
          <w:delText>電力消費計画</w:delText>
        </w:r>
      </w:del>
    </w:p>
    <w:p w:rsidR="009A3ADD" w:rsidDel="0028224A" w:rsidRDefault="00581A03" w:rsidP="00211316">
      <w:pPr>
        <w:tabs>
          <w:tab w:val="left" w:pos="2061"/>
        </w:tabs>
        <w:overflowPunct/>
        <w:autoSpaceDE w:val="0"/>
        <w:autoSpaceDN w:val="0"/>
        <w:spacing w:line="320" w:lineRule="exact"/>
        <w:ind w:left="391"/>
        <w:rPr>
          <w:del w:id="48" w:author="Administrator" w:date="2025-04-16T17:01:00Z"/>
          <w:rFonts w:ascii="ＭＳ 明朝" w:hAnsi="ＭＳ 明朝"/>
          <w:color w:val="auto"/>
          <w:sz w:val="21"/>
          <w:szCs w:val="21"/>
        </w:rPr>
      </w:pPr>
      <w:customXmlDelRangeStart w:id="49" w:author="Administrator" w:date="2025-04-16T17:01:00Z"/>
      <w:sdt>
        <w:sdtPr>
          <w:rPr>
            <w:rFonts w:ascii="ＭＳ 明朝" w:hAnsi="ＭＳ 明朝" w:hint="eastAsia"/>
            <w:color w:val="auto"/>
            <w:sz w:val="21"/>
            <w:szCs w:val="21"/>
          </w:rPr>
          <w:id w:val="-4135357"/>
          <w14:checkbox>
            <w14:checked w14:val="0"/>
            <w14:checkedState w14:val="2713" w14:font="Yu Gothic UI"/>
            <w14:uncheckedState w14:val="2610" w14:font="ＭＳ ゴシック"/>
          </w14:checkbox>
        </w:sdtPr>
        <w:sdtEndPr/>
        <w:sdtContent>
          <w:customXmlDelRangeEnd w:id="49"/>
          <w:del w:id="50" w:author="Administrator" w:date="2025-04-16T17:01:00Z">
            <w:r w:rsidR="00767D8B" w:rsidDel="0028224A">
              <w:rPr>
                <w:rFonts w:ascii="ＭＳ ゴシック" w:eastAsia="ＭＳ ゴシック" w:hAnsi="ＭＳ ゴシック" w:hint="eastAsia"/>
                <w:color w:val="auto"/>
                <w:sz w:val="21"/>
                <w:szCs w:val="21"/>
              </w:rPr>
              <w:delText>☐</w:delText>
            </w:r>
          </w:del>
          <w:customXmlDelRangeStart w:id="51" w:author="Administrator" w:date="2025-04-16T17:01:00Z"/>
        </w:sdtContent>
      </w:sdt>
      <w:customXmlDelRangeEnd w:id="51"/>
      <w:del w:id="52" w:author="Administrator" w:date="2025-04-16T17:01:00Z">
        <w:r w:rsidR="009A3ADD" w:rsidDel="0028224A">
          <w:rPr>
            <w:rFonts w:ascii="ＭＳ 明朝" w:hAnsi="ＭＳ 明朝"/>
            <w:color w:val="auto"/>
            <w:sz w:val="21"/>
            <w:szCs w:val="21"/>
          </w:rPr>
          <w:delText xml:space="preserve"> </w:delText>
        </w:r>
        <w:r w:rsidR="009A3ADD" w:rsidDel="0028224A">
          <w:rPr>
            <w:rFonts w:ascii="ＭＳ 明朝" w:hAnsi="ＭＳ 明朝" w:hint="eastAsia"/>
            <w:color w:val="auto"/>
            <w:sz w:val="21"/>
            <w:szCs w:val="21"/>
          </w:rPr>
          <w:delText>実施計画書設備個票に記載済み（記入不要）</w:delText>
        </w:r>
      </w:del>
    </w:p>
    <w:p w:rsidR="00190530" w:rsidDel="0028224A" w:rsidRDefault="00581A03" w:rsidP="00211316">
      <w:pPr>
        <w:tabs>
          <w:tab w:val="left" w:pos="686"/>
        </w:tabs>
        <w:overflowPunct/>
        <w:autoSpaceDE w:val="0"/>
        <w:autoSpaceDN w:val="0"/>
        <w:spacing w:line="320" w:lineRule="exact"/>
        <w:ind w:left="391"/>
        <w:rPr>
          <w:del w:id="53" w:author="Administrator" w:date="2025-04-16T17:01:00Z"/>
          <w:rFonts w:ascii="ＭＳ 明朝" w:hAnsi="ＭＳ 明朝"/>
          <w:color w:val="auto"/>
          <w:sz w:val="21"/>
          <w:szCs w:val="21"/>
        </w:rPr>
      </w:pPr>
      <w:customXmlDelRangeStart w:id="54" w:author="Administrator" w:date="2025-04-16T17:01:00Z"/>
      <w:sdt>
        <w:sdtPr>
          <w:rPr>
            <w:rFonts w:ascii="ＭＳ 明朝" w:hAnsi="ＭＳ 明朝" w:hint="eastAsia"/>
            <w:color w:val="auto"/>
            <w:sz w:val="21"/>
            <w:szCs w:val="21"/>
          </w:rPr>
          <w:id w:val="-633400686"/>
          <w14:checkbox>
            <w14:checked w14:val="0"/>
            <w14:checkedState w14:val="2713" w14:font="Yu Gothic UI"/>
            <w14:uncheckedState w14:val="2610" w14:font="ＭＳ ゴシック"/>
          </w14:checkbox>
        </w:sdtPr>
        <w:sdtEndPr/>
        <w:sdtContent>
          <w:customXmlDelRangeEnd w:id="54"/>
          <w:del w:id="55" w:author="Administrator" w:date="2025-04-16T17:01:00Z">
            <w:r w:rsidR="00767D8B" w:rsidDel="0028224A">
              <w:rPr>
                <w:rFonts w:ascii="ＭＳ ゴシック" w:eastAsia="ＭＳ ゴシック" w:hAnsi="ＭＳ ゴシック" w:hint="eastAsia"/>
                <w:color w:val="auto"/>
                <w:sz w:val="21"/>
                <w:szCs w:val="21"/>
              </w:rPr>
              <w:delText>☐</w:delText>
            </w:r>
          </w:del>
          <w:customXmlDelRangeStart w:id="56" w:author="Administrator" w:date="2025-04-16T17:01:00Z"/>
        </w:sdtContent>
      </w:sdt>
      <w:customXmlDelRangeEnd w:id="56"/>
      <w:del w:id="57" w:author="Administrator" w:date="2025-04-16T17:01:00Z">
        <w:r w:rsidR="007824F3" w:rsidDel="0028224A">
          <w:rPr>
            <w:rFonts w:ascii="ＭＳ 明朝" w:hAnsi="ＭＳ 明朝"/>
            <w:color w:val="auto"/>
            <w:sz w:val="21"/>
            <w:szCs w:val="21"/>
          </w:rPr>
          <w:tab/>
        </w:r>
        <w:r w:rsidR="007824F3" w:rsidDel="0028224A">
          <w:rPr>
            <w:rFonts w:ascii="ＭＳ 明朝" w:hAnsi="ＭＳ 明朝" w:hint="eastAsia"/>
            <w:color w:val="auto"/>
            <w:sz w:val="21"/>
            <w:szCs w:val="21"/>
          </w:rPr>
          <w:delText>設備導入完了後の申込</w:delText>
        </w:r>
        <w:r w:rsidR="008F2ACD" w:rsidDel="0028224A">
          <w:rPr>
            <w:rFonts w:ascii="ＭＳ 明朝" w:hAnsi="ＭＳ 明朝" w:hint="eastAsia"/>
            <w:color w:val="auto"/>
            <w:sz w:val="21"/>
            <w:szCs w:val="21"/>
          </w:rPr>
          <w:delText>また</w:delText>
        </w:r>
        <w:r w:rsidR="00BA4BA1" w:rsidDel="0028224A">
          <w:rPr>
            <w:rFonts w:ascii="ＭＳ 明朝" w:hAnsi="ＭＳ 明朝" w:hint="eastAsia"/>
            <w:color w:val="auto"/>
            <w:sz w:val="21"/>
            <w:szCs w:val="21"/>
          </w:rPr>
          <w:delText>は</w:delText>
        </w:r>
        <w:r w:rsidR="008F2ACD" w:rsidDel="0028224A">
          <w:rPr>
            <w:rFonts w:ascii="ＭＳ 明朝" w:hAnsi="ＭＳ 明朝" w:hint="eastAsia"/>
            <w:color w:val="auto"/>
            <w:sz w:val="21"/>
            <w:szCs w:val="21"/>
          </w:rPr>
          <w:delText>実施計画書の内容から変更が</w:delText>
        </w:r>
        <w:r w:rsidR="007824F3" w:rsidDel="0028224A">
          <w:rPr>
            <w:rFonts w:ascii="ＭＳ 明朝" w:hAnsi="ＭＳ 明朝" w:hint="eastAsia"/>
            <w:color w:val="auto"/>
            <w:sz w:val="21"/>
            <w:szCs w:val="21"/>
          </w:rPr>
          <w:delText>ある（</w:delText>
        </w:r>
        <w:r w:rsidR="001E7E1F" w:rsidDel="0028224A">
          <w:rPr>
            <w:rFonts w:ascii="ＭＳ 明朝" w:hAnsi="ＭＳ 明朝" w:hint="eastAsia"/>
            <w:color w:val="auto"/>
            <w:sz w:val="21"/>
            <w:szCs w:val="21"/>
          </w:rPr>
          <w:delText>記入要</w:delText>
        </w:r>
        <w:r w:rsidR="007824F3" w:rsidDel="0028224A">
          <w:rPr>
            <w:rFonts w:ascii="ＭＳ 明朝" w:hAnsi="ＭＳ 明朝" w:hint="eastAsia"/>
            <w:color w:val="auto"/>
            <w:sz w:val="21"/>
            <w:szCs w:val="21"/>
          </w:rPr>
          <w:delText>）</w:delText>
        </w:r>
      </w:del>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260"/>
        <w:gridCol w:w="2835"/>
      </w:tblGrid>
      <w:tr w:rsidR="00190530" w:rsidRPr="00D91438" w:rsidDel="0028224A" w:rsidTr="00EC3CC6">
        <w:trPr>
          <w:cantSplit/>
          <w:trHeight w:val="759"/>
          <w:del w:id="58" w:author="Administrator" w:date="2025-04-16T17:01:00Z"/>
        </w:trPr>
        <w:tc>
          <w:tcPr>
            <w:tcW w:w="2972" w:type="dxa"/>
            <w:tcBorders>
              <w:top w:val="single" w:sz="4" w:space="0" w:color="auto"/>
              <w:left w:val="single" w:sz="4" w:space="0" w:color="auto"/>
            </w:tcBorders>
            <w:vAlign w:val="center"/>
          </w:tcPr>
          <w:p w:rsidR="00190530" w:rsidRPr="00D91438" w:rsidDel="0028224A" w:rsidRDefault="00190530" w:rsidP="00EC3CC6">
            <w:pPr>
              <w:overflowPunct/>
              <w:autoSpaceDE w:val="0"/>
              <w:autoSpaceDN w:val="0"/>
              <w:jc w:val="center"/>
              <w:textAlignment w:val="auto"/>
              <w:rPr>
                <w:del w:id="59" w:author="Administrator" w:date="2025-04-16T17:01:00Z"/>
                <w:rFonts w:ascii="ＭＳ 明朝" w:cs="Times New Roman"/>
                <w:color w:val="auto"/>
                <w:sz w:val="21"/>
                <w:szCs w:val="21"/>
              </w:rPr>
            </w:pPr>
            <w:bookmarkStart w:id="60" w:name="_Hlk137888908"/>
            <w:del w:id="61" w:author="Administrator" w:date="2025-04-16T17:01:00Z">
              <w:r w:rsidDel="0028224A">
                <w:rPr>
                  <w:rFonts w:ascii="ＭＳ 明朝" w:cs="Times New Roman" w:hint="eastAsia"/>
                  <w:color w:val="auto"/>
                  <w:sz w:val="21"/>
                  <w:szCs w:val="21"/>
                </w:rPr>
                <w:delText>①　発電見込量／年</w:delText>
              </w:r>
            </w:del>
          </w:p>
        </w:tc>
        <w:tc>
          <w:tcPr>
            <w:tcW w:w="3260" w:type="dxa"/>
            <w:tcBorders>
              <w:top w:val="single" w:sz="4" w:space="0" w:color="auto"/>
            </w:tcBorders>
            <w:vAlign w:val="center"/>
          </w:tcPr>
          <w:p w:rsidR="00190530" w:rsidDel="0028224A" w:rsidRDefault="00190530" w:rsidP="00EC3CC6">
            <w:pPr>
              <w:overflowPunct/>
              <w:autoSpaceDE w:val="0"/>
              <w:autoSpaceDN w:val="0"/>
              <w:jc w:val="center"/>
              <w:textAlignment w:val="auto"/>
              <w:rPr>
                <w:del w:id="62" w:author="Administrator" w:date="2025-04-16T17:01:00Z"/>
                <w:rFonts w:ascii="ＭＳ 明朝" w:cs="Times New Roman"/>
                <w:color w:val="auto"/>
                <w:sz w:val="21"/>
                <w:szCs w:val="21"/>
              </w:rPr>
            </w:pPr>
            <w:del w:id="63" w:author="Administrator" w:date="2025-04-16T17:01:00Z">
              <w:r w:rsidDel="0028224A">
                <w:rPr>
                  <w:rFonts w:ascii="ＭＳ 明朝" w:cs="Times New Roman" w:hint="eastAsia"/>
                  <w:color w:val="auto"/>
                  <w:sz w:val="21"/>
                  <w:szCs w:val="21"/>
                </w:rPr>
                <w:delText xml:space="preserve">②　</w:delText>
              </w:r>
              <w:r w:rsidRPr="00FB5A5F" w:rsidDel="0028224A">
                <w:rPr>
                  <w:rFonts w:ascii="ＭＳ 明朝" w:cs="Times New Roman" w:hint="eastAsia"/>
                  <w:color w:val="auto"/>
                  <w:sz w:val="21"/>
                  <w:szCs w:val="21"/>
                </w:rPr>
                <w:delText>①のうち</w:delText>
              </w:r>
              <w:r w:rsidDel="0028224A">
                <w:rPr>
                  <w:rFonts w:ascii="ＭＳ 明朝" w:cs="Times New Roman" w:hint="eastAsia"/>
                  <w:color w:val="auto"/>
                  <w:sz w:val="21"/>
                  <w:szCs w:val="21"/>
                </w:rPr>
                <w:delText>自家消費する</w:delText>
              </w:r>
            </w:del>
          </w:p>
          <w:p w:rsidR="00190530" w:rsidRPr="00D91438" w:rsidDel="0028224A" w:rsidRDefault="00190530" w:rsidP="00EC3CC6">
            <w:pPr>
              <w:overflowPunct/>
              <w:autoSpaceDE w:val="0"/>
              <w:autoSpaceDN w:val="0"/>
              <w:jc w:val="center"/>
              <w:textAlignment w:val="auto"/>
              <w:rPr>
                <w:del w:id="64" w:author="Administrator" w:date="2025-04-16T17:01:00Z"/>
                <w:rFonts w:ascii="ＭＳ 明朝" w:cs="Times New Roman"/>
                <w:color w:val="auto"/>
                <w:sz w:val="21"/>
                <w:szCs w:val="21"/>
              </w:rPr>
            </w:pPr>
            <w:del w:id="65" w:author="Administrator" w:date="2025-04-16T17:01:00Z">
              <w:r w:rsidDel="0028224A">
                <w:rPr>
                  <w:rFonts w:ascii="ＭＳ 明朝" w:cs="Times New Roman" w:hint="eastAsia"/>
                  <w:color w:val="auto"/>
                  <w:sz w:val="21"/>
                  <w:szCs w:val="21"/>
                </w:rPr>
                <w:delText>電力見込量／年</w:delText>
              </w:r>
            </w:del>
          </w:p>
        </w:tc>
        <w:tc>
          <w:tcPr>
            <w:tcW w:w="2835" w:type="dxa"/>
            <w:tcBorders>
              <w:top w:val="single" w:sz="4" w:space="0" w:color="auto"/>
              <w:right w:val="single" w:sz="4" w:space="0" w:color="auto"/>
            </w:tcBorders>
            <w:vAlign w:val="center"/>
          </w:tcPr>
          <w:p w:rsidR="00190530" w:rsidDel="0028224A" w:rsidRDefault="00190530" w:rsidP="00EC3CC6">
            <w:pPr>
              <w:overflowPunct/>
              <w:autoSpaceDE w:val="0"/>
              <w:autoSpaceDN w:val="0"/>
              <w:ind w:firstLineChars="200" w:firstLine="399"/>
              <w:textAlignment w:val="auto"/>
              <w:rPr>
                <w:del w:id="66" w:author="Administrator" w:date="2025-04-16T17:01:00Z"/>
                <w:rFonts w:ascii="ＭＳ 明朝" w:cs="Times New Roman"/>
                <w:color w:val="auto"/>
                <w:sz w:val="21"/>
                <w:szCs w:val="21"/>
              </w:rPr>
            </w:pPr>
            <w:del w:id="67" w:author="Administrator" w:date="2025-04-16T17:01:00Z">
              <w:r w:rsidRPr="00E1505B" w:rsidDel="0028224A">
                <w:rPr>
                  <w:rFonts w:ascii="ＭＳ 明朝" w:cs="Times New Roman" w:hint="eastAsia"/>
                  <w:color w:val="auto"/>
                  <w:sz w:val="21"/>
                  <w:szCs w:val="21"/>
                </w:rPr>
                <w:delText>③</w:delText>
              </w:r>
              <w:r w:rsidDel="0028224A">
                <w:rPr>
                  <w:rFonts w:ascii="ＭＳ 明朝" w:cs="Times New Roman" w:hint="eastAsia"/>
                  <w:color w:val="auto"/>
                  <w:sz w:val="21"/>
                  <w:szCs w:val="21"/>
                </w:rPr>
                <w:delText xml:space="preserve">　自家消費率</w:delText>
              </w:r>
            </w:del>
          </w:p>
          <w:p w:rsidR="00190530" w:rsidRPr="00D91438" w:rsidDel="0028224A" w:rsidRDefault="00190530" w:rsidP="00EC3CC6">
            <w:pPr>
              <w:overflowPunct/>
              <w:autoSpaceDE w:val="0"/>
              <w:autoSpaceDN w:val="0"/>
              <w:ind w:firstLineChars="300" w:firstLine="598"/>
              <w:textAlignment w:val="auto"/>
              <w:rPr>
                <w:del w:id="68" w:author="Administrator" w:date="2025-04-16T17:01:00Z"/>
                <w:rFonts w:ascii="ＭＳ 明朝" w:cs="Times New Roman"/>
                <w:color w:val="auto"/>
                <w:sz w:val="21"/>
                <w:szCs w:val="21"/>
              </w:rPr>
            </w:pPr>
            <w:del w:id="69" w:author="Administrator" w:date="2025-04-16T17:01:00Z">
              <w:r w:rsidDel="0028224A">
                <w:rPr>
                  <w:rFonts w:ascii="ＭＳ 明朝" w:cs="Times New Roman" w:hint="eastAsia"/>
                  <w:color w:val="auto"/>
                  <w:sz w:val="21"/>
                  <w:szCs w:val="21"/>
                </w:rPr>
                <w:delText>（②÷①</w:delText>
              </w:r>
              <w:r w:rsidRPr="00D91438" w:rsidDel="0028224A">
                <w:rPr>
                  <w:rFonts w:ascii="ＭＳ 明朝" w:cs="Times New Roman" w:hint="eastAsia"/>
                  <w:color w:val="auto"/>
                  <w:sz w:val="21"/>
                  <w:szCs w:val="21"/>
                </w:rPr>
                <w:delText>×1</w:delText>
              </w:r>
              <w:r w:rsidRPr="00D91438" w:rsidDel="0028224A">
                <w:rPr>
                  <w:rFonts w:ascii="ＭＳ 明朝" w:cs="Times New Roman"/>
                  <w:color w:val="auto"/>
                  <w:sz w:val="21"/>
                  <w:szCs w:val="21"/>
                </w:rPr>
                <w:delText>00</w:delText>
              </w:r>
              <w:r w:rsidDel="0028224A">
                <w:rPr>
                  <w:rFonts w:ascii="ＭＳ 明朝" w:cs="Times New Roman" w:hint="eastAsia"/>
                  <w:color w:val="auto"/>
                  <w:sz w:val="21"/>
                  <w:szCs w:val="21"/>
                </w:rPr>
                <w:delText>）</w:delText>
              </w:r>
            </w:del>
          </w:p>
        </w:tc>
      </w:tr>
      <w:tr w:rsidR="00190530" w:rsidRPr="00D91438" w:rsidDel="0028224A" w:rsidTr="00EC3CC6">
        <w:trPr>
          <w:cantSplit/>
          <w:trHeight w:val="479"/>
          <w:del w:id="70" w:author="Administrator" w:date="2025-04-16T17:01:00Z"/>
        </w:trPr>
        <w:tc>
          <w:tcPr>
            <w:tcW w:w="2972" w:type="dxa"/>
            <w:tcBorders>
              <w:top w:val="single" w:sz="4" w:space="0" w:color="auto"/>
              <w:left w:val="single" w:sz="4" w:space="0" w:color="auto"/>
              <w:bottom w:val="single" w:sz="4" w:space="0" w:color="auto"/>
            </w:tcBorders>
            <w:vAlign w:val="center"/>
          </w:tcPr>
          <w:p w:rsidR="00190530" w:rsidRPr="00D91438" w:rsidDel="0028224A" w:rsidRDefault="00190530" w:rsidP="00EC3CC6">
            <w:pPr>
              <w:overflowPunct/>
              <w:autoSpaceDE w:val="0"/>
              <w:autoSpaceDN w:val="0"/>
              <w:jc w:val="right"/>
              <w:textAlignment w:val="auto"/>
              <w:rPr>
                <w:del w:id="71" w:author="Administrator" w:date="2025-04-16T17:01:00Z"/>
                <w:rFonts w:ascii="ＭＳ 明朝" w:cs="Times New Roman"/>
                <w:color w:val="auto"/>
                <w:sz w:val="21"/>
                <w:szCs w:val="21"/>
              </w:rPr>
            </w:pPr>
            <w:del w:id="72" w:author="Administrator" w:date="2025-04-16T17:01:00Z">
              <w:r w:rsidRPr="00D91438" w:rsidDel="0028224A">
                <w:rPr>
                  <w:rFonts w:ascii="ＭＳ 明朝" w:cs="Times New Roman" w:hint="eastAsia"/>
                  <w:color w:val="auto"/>
                  <w:sz w:val="21"/>
                  <w:szCs w:val="21"/>
                </w:rPr>
                <w:delText>k</w:delText>
              </w:r>
              <w:r w:rsidRPr="00D91438" w:rsidDel="0028224A">
                <w:rPr>
                  <w:rFonts w:ascii="ＭＳ 明朝" w:cs="Times New Roman"/>
                  <w:color w:val="auto"/>
                  <w:sz w:val="21"/>
                  <w:szCs w:val="21"/>
                </w:rPr>
                <w:delText>Wh</w:delText>
              </w:r>
            </w:del>
          </w:p>
        </w:tc>
        <w:tc>
          <w:tcPr>
            <w:tcW w:w="3260" w:type="dxa"/>
            <w:tcBorders>
              <w:top w:val="single" w:sz="4" w:space="0" w:color="auto"/>
              <w:bottom w:val="single" w:sz="4" w:space="0" w:color="auto"/>
            </w:tcBorders>
            <w:vAlign w:val="center"/>
          </w:tcPr>
          <w:p w:rsidR="00190530" w:rsidRPr="00D91438" w:rsidDel="0028224A" w:rsidRDefault="00190530" w:rsidP="00EC3CC6">
            <w:pPr>
              <w:overflowPunct/>
              <w:autoSpaceDE w:val="0"/>
              <w:autoSpaceDN w:val="0"/>
              <w:jc w:val="right"/>
              <w:textAlignment w:val="auto"/>
              <w:rPr>
                <w:del w:id="73" w:author="Administrator" w:date="2025-04-16T17:01:00Z"/>
                <w:rFonts w:ascii="ＭＳ 明朝" w:cs="Times New Roman"/>
                <w:color w:val="auto"/>
                <w:sz w:val="21"/>
                <w:szCs w:val="21"/>
              </w:rPr>
            </w:pPr>
            <w:del w:id="74" w:author="Administrator" w:date="2025-04-16T17:01:00Z">
              <w:r w:rsidRPr="00D91438" w:rsidDel="0028224A">
                <w:rPr>
                  <w:rFonts w:ascii="ＭＳ 明朝" w:cs="Times New Roman" w:hint="eastAsia"/>
                  <w:color w:val="auto"/>
                  <w:sz w:val="21"/>
                  <w:szCs w:val="21"/>
                </w:rPr>
                <w:delText>k</w:delText>
              </w:r>
              <w:r w:rsidRPr="00D91438" w:rsidDel="0028224A">
                <w:rPr>
                  <w:rFonts w:ascii="ＭＳ 明朝" w:cs="Times New Roman"/>
                  <w:color w:val="auto"/>
                  <w:sz w:val="21"/>
                  <w:szCs w:val="21"/>
                </w:rPr>
                <w:delText>Wh</w:delText>
              </w:r>
            </w:del>
          </w:p>
        </w:tc>
        <w:tc>
          <w:tcPr>
            <w:tcW w:w="2835" w:type="dxa"/>
            <w:tcBorders>
              <w:top w:val="single" w:sz="4" w:space="0" w:color="auto"/>
              <w:bottom w:val="single" w:sz="4" w:space="0" w:color="auto"/>
              <w:right w:val="single" w:sz="4" w:space="0" w:color="auto"/>
            </w:tcBorders>
            <w:vAlign w:val="center"/>
          </w:tcPr>
          <w:p w:rsidR="00190530" w:rsidRPr="00D91438" w:rsidDel="0028224A" w:rsidRDefault="00190530" w:rsidP="00EC3CC6">
            <w:pPr>
              <w:overflowPunct/>
              <w:autoSpaceDE w:val="0"/>
              <w:autoSpaceDN w:val="0"/>
              <w:jc w:val="right"/>
              <w:textAlignment w:val="auto"/>
              <w:rPr>
                <w:del w:id="75" w:author="Administrator" w:date="2025-04-16T17:01:00Z"/>
                <w:rFonts w:ascii="ＭＳ 明朝" w:cs="Times New Roman"/>
                <w:color w:val="auto"/>
                <w:sz w:val="21"/>
                <w:szCs w:val="21"/>
              </w:rPr>
            </w:pPr>
            <w:del w:id="76" w:author="Administrator" w:date="2025-04-16T17:01:00Z">
              <w:r w:rsidDel="0028224A">
                <w:rPr>
                  <w:rFonts w:ascii="ＭＳ 明朝" w:cs="Times New Roman" w:hint="eastAsia"/>
                  <w:color w:val="auto"/>
                  <w:sz w:val="21"/>
                  <w:szCs w:val="21"/>
                </w:rPr>
                <w:delText>％</w:delText>
              </w:r>
            </w:del>
          </w:p>
        </w:tc>
      </w:tr>
      <w:tr w:rsidR="00190530" w:rsidRPr="00D91438" w:rsidDel="0028224A" w:rsidTr="00EC3CC6">
        <w:trPr>
          <w:cantSplit/>
          <w:trHeight w:val="479"/>
          <w:del w:id="77" w:author="Administrator" w:date="2025-04-16T17:01:00Z"/>
        </w:trPr>
        <w:tc>
          <w:tcPr>
            <w:tcW w:w="2972" w:type="dxa"/>
            <w:tcBorders>
              <w:top w:val="single" w:sz="4" w:space="0" w:color="auto"/>
              <w:left w:val="single" w:sz="4" w:space="0" w:color="auto"/>
              <w:bottom w:val="single" w:sz="4" w:space="0" w:color="auto"/>
              <w:right w:val="single" w:sz="4" w:space="0" w:color="auto"/>
            </w:tcBorders>
            <w:vAlign w:val="center"/>
          </w:tcPr>
          <w:p w:rsidR="00190530" w:rsidRPr="00D91438" w:rsidDel="0028224A" w:rsidRDefault="00190530" w:rsidP="00EC3CC6">
            <w:pPr>
              <w:overflowPunct/>
              <w:autoSpaceDE w:val="0"/>
              <w:autoSpaceDN w:val="0"/>
              <w:textAlignment w:val="auto"/>
              <w:rPr>
                <w:del w:id="78" w:author="Administrator" w:date="2025-04-16T17:01:00Z"/>
                <w:rFonts w:ascii="ＭＳ 明朝" w:cs="Times New Roman"/>
                <w:color w:val="auto"/>
                <w:sz w:val="21"/>
                <w:szCs w:val="21"/>
              </w:rPr>
            </w:pPr>
            <w:del w:id="79" w:author="Administrator" w:date="2025-04-16T17:01:00Z">
              <w:r w:rsidDel="0028224A">
                <w:rPr>
                  <w:rFonts w:ascii="ＭＳ 明朝" w:cs="Times New Roman" w:hint="eastAsia"/>
                  <w:color w:val="auto"/>
                  <w:sz w:val="21"/>
                  <w:szCs w:val="21"/>
                </w:rPr>
                <w:delText>④　余剰電力の売電先</w:delText>
              </w:r>
            </w:del>
          </w:p>
        </w:tc>
        <w:tc>
          <w:tcPr>
            <w:tcW w:w="3260" w:type="dxa"/>
            <w:tcBorders>
              <w:top w:val="single" w:sz="4" w:space="0" w:color="auto"/>
              <w:left w:val="single" w:sz="4" w:space="0" w:color="auto"/>
              <w:bottom w:val="single" w:sz="4" w:space="0" w:color="auto"/>
              <w:right w:val="single" w:sz="4" w:space="0" w:color="auto"/>
            </w:tcBorders>
            <w:vAlign w:val="center"/>
          </w:tcPr>
          <w:p w:rsidR="00190530" w:rsidRPr="00303645" w:rsidDel="0028224A" w:rsidRDefault="00190530" w:rsidP="00EC3CC6">
            <w:pPr>
              <w:overflowPunct/>
              <w:autoSpaceDE w:val="0"/>
              <w:autoSpaceDN w:val="0"/>
              <w:jc w:val="right"/>
              <w:textAlignment w:val="auto"/>
              <w:rPr>
                <w:del w:id="80" w:author="Administrator" w:date="2025-04-16T17:01:00Z"/>
                <w:rFonts w:ascii="ＭＳ 明朝" w:cs="Times New Roman"/>
                <w:color w:val="auto"/>
                <w:sz w:val="21"/>
                <w:szCs w:val="21"/>
              </w:rPr>
            </w:pPr>
          </w:p>
        </w:tc>
        <w:tc>
          <w:tcPr>
            <w:tcW w:w="2835" w:type="dxa"/>
            <w:tcBorders>
              <w:top w:val="single" w:sz="4" w:space="0" w:color="auto"/>
              <w:left w:val="single" w:sz="4" w:space="0" w:color="auto"/>
              <w:bottom w:val="nil"/>
              <w:right w:val="nil"/>
            </w:tcBorders>
            <w:vAlign w:val="center"/>
          </w:tcPr>
          <w:p w:rsidR="00190530" w:rsidDel="0028224A" w:rsidRDefault="00190530" w:rsidP="00EC3CC6">
            <w:pPr>
              <w:overflowPunct/>
              <w:autoSpaceDE w:val="0"/>
              <w:autoSpaceDN w:val="0"/>
              <w:textAlignment w:val="auto"/>
              <w:rPr>
                <w:del w:id="81" w:author="Administrator" w:date="2025-04-16T17:01:00Z"/>
                <w:rFonts w:ascii="ＭＳ 明朝" w:cs="Times New Roman"/>
                <w:color w:val="auto"/>
                <w:sz w:val="21"/>
                <w:szCs w:val="21"/>
              </w:rPr>
            </w:pPr>
          </w:p>
        </w:tc>
      </w:tr>
      <w:bookmarkEnd w:id="60"/>
    </w:tbl>
    <w:p w:rsidR="00FF6682" w:rsidRPr="00190530" w:rsidDel="0028224A" w:rsidRDefault="00FF6682" w:rsidP="002D565D">
      <w:pPr>
        <w:overflowPunct/>
        <w:autoSpaceDE w:val="0"/>
        <w:autoSpaceDN w:val="0"/>
        <w:ind w:left="798" w:hangingChars="400" w:hanging="798"/>
        <w:rPr>
          <w:del w:id="82" w:author="Administrator" w:date="2025-04-16T17:01:00Z"/>
          <w:rFonts w:ascii="ＭＳ 明朝" w:hAnsi="ＭＳ 明朝"/>
          <w:color w:val="auto"/>
          <w:sz w:val="21"/>
          <w:szCs w:val="21"/>
        </w:rPr>
      </w:pPr>
    </w:p>
    <w:p w:rsidR="00FF6682" w:rsidDel="0028224A" w:rsidRDefault="00FF6682" w:rsidP="002D565D">
      <w:pPr>
        <w:overflowPunct/>
        <w:autoSpaceDE w:val="0"/>
        <w:autoSpaceDN w:val="0"/>
        <w:ind w:left="798" w:hangingChars="400" w:hanging="798"/>
        <w:rPr>
          <w:del w:id="83" w:author="Administrator" w:date="2025-04-16T17:01:00Z"/>
          <w:rFonts w:ascii="ＭＳ 明朝" w:hAnsi="ＭＳ 明朝"/>
          <w:color w:val="auto"/>
          <w:sz w:val="21"/>
          <w:szCs w:val="21"/>
        </w:rPr>
      </w:pPr>
    </w:p>
    <w:p w:rsidR="00FF6682" w:rsidDel="0028224A" w:rsidRDefault="00FF6682" w:rsidP="002D565D">
      <w:pPr>
        <w:overflowPunct/>
        <w:autoSpaceDE w:val="0"/>
        <w:autoSpaceDN w:val="0"/>
        <w:ind w:left="798" w:hangingChars="400" w:hanging="798"/>
        <w:rPr>
          <w:del w:id="84" w:author="Administrator" w:date="2025-04-16T17:01:00Z"/>
          <w:rFonts w:ascii="ＭＳ 明朝" w:hAnsi="ＭＳ 明朝"/>
          <w:color w:val="auto"/>
          <w:sz w:val="21"/>
          <w:szCs w:val="21"/>
        </w:rPr>
      </w:pPr>
    </w:p>
    <w:p w:rsidR="00FF6682" w:rsidDel="0028224A" w:rsidRDefault="00FF6682" w:rsidP="002D565D">
      <w:pPr>
        <w:overflowPunct/>
        <w:autoSpaceDE w:val="0"/>
        <w:autoSpaceDN w:val="0"/>
        <w:ind w:left="798" w:hangingChars="400" w:hanging="798"/>
        <w:rPr>
          <w:del w:id="85" w:author="Administrator" w:date="2025-04-16T17:01:00Z"/>
          <w:rFonts w:ascii="ＭＳ 明朝" w:hAnsi="ＭＳ 明朝"/>
          <w:color w:val="auto"/>
          <w:sz w:val="21"/>
          <w:szCs w:val="21"/>
        </w:rPr>
      </w:pPr>
    </w:p>
    <w:p w:rsidR="001E40FA" w:rsidDel="0028224A" w:rsidRDefault="002D565D" w:rsidP="00211316">
      <w:pPr>
        <w:overflowPunct/>
        <w:autoSpaceDE w:val="0"/>
        <w:autoSpaceDN w:val="0"/>
        <w:spacing w:line="320" w:lineRule="exact"/>
        <w:ind w:firstLineChars="350" w:firstLine="629"/>
        <w:rPr>
          <w:del w:id="86" w:author="Administrator" w:date="2025-04-16T17:01:00Z"/>
          <w:rFonts w:ascii="ＭＳ 明朝" w:hAnsi="ＭＳ 明朝"/>
          <w:color w:val="auto"/>
          <w:sz w:val="21"/>
          <w:szCs w:val="21"/>
        </w:rPr>
      </w:pPr>
      <w:bookmarkStart w:id="87" w:name="_Hlk137889020"/>
      <w:del w:id="88" w:author="Administrator" w:date="2025-04-16T17:01:00Z">
        <w:r w:rsidRPr="00211316" w:rsidDel="0028224A">
          <w:rPr>
            <w:rFonts w:ascii="ＭＳ 明朝" w:hAnsi="ＭＳ 明朝" w:hint="eastAsia"/>
            <w:color w:val="auto"/>
            <w:w w:val="91"/>
            <w:sz w:val="21"/>
            <w:szCs w:val="21"/>
            <w:fitText w:val="8955" w:id="-733766912"/>
          </w:rPr>
          <w:delText>※</w:delText>
        </w:r>
        <w:r w:rsidR="009D0F93" w:rsidRPr="00211316" w:rsidDel="0028224A">
          <w:rPr>
            <w:rFonts w:ascii="ＭＳ 明朝" w:hAnsi="ＭＳ 明朝" w:hint="eastAsia"/>
            <w:color w:val="auto"/>
            <w:w w:val="91"/>
            <w:sz w:val="21"/>
            <w:szCs w:val="21"/>
            <w:fitText w:val="8955" w:id="-733766912"/>
          </w:rPr>
          <w:delText>「</w:delText>
        </w:r>
        <w:r w:rsidR="00231CCF" w:rsidRPr="00211316" w:rsidDel="0028224A">
          <w:rPr>
            <w:rFonts w:ascii="ＭＳ 明朝" w:hAnsi="ＭＳ 明朝" w:hint="eastAsia"/>
            <w:color w:val="auto"/>
            <w:w w:val="91"/>
            <w:sz w:val="21"/>
            <w:szCs w:val="21"/>
            <w:fitText w:val="8955" w:id="-733766912"/>
          </w:rPr>
          <w:delText>③</w:delText>
        </w:r>
        <w:r w:rsidR="00231CCF" w:rsidRPr="00211316" w:rsidDel="0028224A">
          <w:rPr>
            <w:rFonts w:ascii="ＭＳ 明朝" w:hAnsi="ＭＳ 明朝"/>
            <w:color w:val="auto"/>
            <w:w w:val="91"/>
            <w:sz w:val="21"/>
            <w:szCs w:val="21"/>
            <w:fitText w:val="8955" w:id="-733766912"/>
          </w:rPr>
          <w:delText xml:space="preserve"> </w:delText>
        </w:r>
        <w:r w:rsidR="00231CCF" w:rsidRPr="00211316" w:rsidDel="0028224A">
          <w:rPr>
            <w:rFonts w:ascii="ＭＳ 明朝" w:hAnsi="ＭＳ 明朝" w:hint="eastAsia"/>
            <w:color w:val="auto"/>
            <w:w w:val="91"/>
            <w:sz w:val="21"/>
            <w:szCs w:val="21"/>
            <w:fitText w:val="8955" w:id="-733766912"/>
          </w:rPr>
          <w:delText>自家消費率</w:delText>
        </w:r>
        <w:r w:rsidR="009D0F93" w:rsidRPr="00211316" w:rsidDel="0028224A">
          <w:rPr>
            <w:rFonts w:ascii="ＭＳ 明朝" w:hAnsi="ＭＳ 明朝" w:hint="eastAsia"/>
            <w:color w:val="auto"/>
            <w:w w:val="91"/>
            <w:sz w:val="21"/>
            <w:szCs w:val="21"/>
            <w:fitText w:val="8955" w:id="-733766912"/>
          </w:rPr>
          <w:delText>」</w:delText>
        </w:r>
        <w:r w:rsidR="00231CCF" w:rsidRPr="00211316" w:rsidDel="0028224A">
          <w:rPr>
            <w:rFonts w:ascii="ＭＳ 明朝" w:hAnsi="ＭＳ 明朝" w:hint="eastAsia"/>
            <w:color w:val="auto"/>
            <w:w w:val="91"/>
            <w:sz w:val="21"/>
            <w:szCs w:val="21"/>
            <w:fitText w:val="8955" w:id="-733766912"/>
          </w:rPr>
          <w:delText>は</w:delText>
        </w:r>
        <w:r w:rsidR="00FB5A5F" w:rsidRPr="00211316" w:rsidDel="0028224A">
          <w:rPr>
            <w:rFonts w:ascii="ＭＳ 明朝" w:hAnsi="ＭＳ 明朝" w:hint="eastAsia"/>
            <w:color w:val="auto"/>
            <w:w w:val="91"/>
            <w:sz w:val="21"/>
            <w:szCs w:val="21"/>
            <w:fitText w:val="8955" w:id="-733766912"/>
          </w:rPr>
          <w:delText>、住宅</w:delText>
        </w:r>
        <w:r w:rsidR="009D0F93" w:rsidRPr="00211316" w:rsidDel="0028224A">
          <w:rPr>
            <w:rFonts w:ascii="ＭＳ 明朝" w:hAnsi="ＭＳ 明朝" w:hint="eastAsia"/>
            <w:color w:val="auto"/>
            <w:w w:val="91"/>
            <w:sz w:val="21"/>
            <w:szCs w:val="21"/>
            <w:fitText w:val="8955" w:id="-733766912"/>
          </w:rPr>
          <w:delText>用</w:delText>
        </w:r>
        <w:r w:rsidR="00231CCF" w:rsidRPr="00211316" w:rsidDel="0028224A">
          <w:rPr>
            <w:rFonts w:ascii="ＭＳ 明朝" w:hAnsi="ＭＳ 明朝" w:hint="eastAsia"/>
            <w:color w:val="auto"/>
            <w:w w:val="91"/>
            <w:sz w:val="21"/>
            <w:szCs w:val="21"/>
            <w:fitText w:val="8955" w:id="-733766912"/>
          </w:rPr>
          <w:delText>の場合</w:delText>
        </w:r>
        <w:r w:rsidR="009C33EE" w:rsidRPr="00211316" w:rsidDel="0028224A">
          <w:rPr>
            <w:rFonts w:ascii="ＭＳ 明朝" w:hAnsi="ＭＳ 明朝"/>
            <w:color w:val="auto"/>
            <w:w w:val="91"/>
            <w:sz w:val="21"/>
            <w:szCs w:val="21"/>
            <w:fitText w:val="8955" w:id="-733766912"/>
          </w:rPr>
          <w:delText>30%</w:delText>
        </w:r>
        <w:r w:rsidR="00FB5A5F" w:rsidRPr="00211316" w:rsidDel="0028224A">
          <w:rPr>
            <w:rFonts w:ascii="ＭＳ 明朝" w:hAnsi="ＭＳ 明朝" w:hint="eastAsia"/>
            <w:color w:val="auto"/>
            <w:w w:val="91"/>
            <w:sz w:val="21"/>
            <w:szCs w:val="21"/>
            <w:fitText w:val="8955" w:id="-733766912"/>
          </w:rPr>
          <w:delText>以上</w:delText>
        </w:r>
        <w:r w:rsidR="009C33EE" w:rsidRPr="00211316" w:rsidDel="0028224A">
          <w:rPr>
            <w:rFonts w:ascii="ＭＳ 明朝" w:hAnsi="ＭＳ 明朝" w:hint="eastAsia"/>
            <w:color w:val="auto"/>
            <w:w w:val="91"/>
            <w:sz w:val="21"/>
            <w:szCs w:val="21"/>
            <w:fitText w:val="8955" w:id="-733766912"/>
          </w:rPr>
          <w:delText>、事業</w:delText>
        </w:r>
        <w:r w:rsidR="00FB5A5F" w:rsidRPr="00211316" w:rsidDel="0028224A">
          <w:rPr>
            <w:rFonts w:ascii="ＭＳ 明朝" w:hAnsi="ＭＳ 明朝" w:hint="eastAsia"/>
            <w:color w:val="auto"/>
            <w:w w:val="91"/>
            <w:sz w:val="21"/>
            <w:szCs w:val="21"/>
            <w:fitText w:val="8955" w:id="-733766912"/>
          </w:rPr>
          <w:delText>所</w:delText>
        </w:r>
        <w:r w:rsidR="009D0F93" w:rsidRPr="00211316" w:rsidDel="0028224A">
          <w:rPr>
            <w:rFonts w:ascii="ＭＳ 明朝" w:hAnsi="ＭＳ 明朝" w:hint="eastAsia"/>
            <w:color w:val="auto"/>
            <w:w w:val="91"/>
            <w:sz w:val="21"/>
            <w:szCs w:val="21"/>
            <w:fitText w:val="8955" w:id="-733766912"/>
          </w:rPr>
          <w:delText>用</w:delText>
        </w:r>
        <w:r w:rsidR="00231CCF" w:rsidRPr="00211316" w:rsidDel="0028224A">
          <w:rPr>
            <w:rFonts w:ascii="ＭＳ 明朝" w:hAnsi="ＭＳ 明朝" w:hint="eastAsia"/>
            <w:color w:val="auto"/>
            <w:w w:val="91"/>
            <w:sz w:val="21"/>
            <w:szCs w:val="21"/>
            <w:fitText w:val="8955" w:id="-733766912"/>
          </w:rPr>
          <w:delText>の場合</w:delText>
        </w:r>
        <w:r w:rsidR="005C41C0" w:rsidRPr="00211316" w:rsidDel="0028224A">
          <w:rPr>
            <w:rFonts w:ascii="ＭＳ 明朝" w:hAnsi="ＭＳ 明朝" w:hint="eastAsia"/>
            <w:color w:val="auto"/>
            <w:w w:val="91"/>
            <w:sz w:val="21"/>
            <w:szCs w:val="21"/>
            <w:fitText w:val="8955" w:id="-733766912"/>
          </w:rPr>
          <w:delText>原則</w:delText>
        </w:r>
        <w:r w:rsidR="009C33EE" w:rsidRPr="00211316" w:rsidDel="0028224A">
          <w:rPr>
            <w:rFonts w:ascii="ＭＳ 明朝" w:hAnsi="ＭＳ 明朝"/>
            <w:color w:val="auto"/>
            <w:w w:val="91"/>
            <w:sz w:val="21"/>
            <w:szCs w:val="21"/>
            <w:fitText w:val="8955" w:id="-733766912"/>
          </w:rPr>
          <w:delText>50%</w:delText>
        </w:r>
        <w:r w:rsidR="00494351" w:rsidRPr="00211316" w:rsidDel="0028224A">
          <w:rPr>
            <w:rFonts w:ascii="ＭＳ 明朝" w:hAnsi="ＭＳ 明朝" w:hint="eastAsia"/>
            <w:color w:val="auto"/>
            <w:w w:val="91"/>
            <w:sz w:val="21"/>
            <w:szCs w:val="21"/>
            <w:fitText w:val="8955" w:id="-733766912"/>
          </w:rPr>
          <w:delText>以上</w:delText>
        </w:r>
        <w:r w:rsidR="00043FC0" w:rsidRPr="00211316" w:rsidDel="0028224A">
          <w:rPr>
            <w:rFonts w:ascii="ＭＳ 明朝" w:hAnsi="ＭＳ 明朝" w:hint="eastAsia"/>
            <w:color w:val="auto"/>
            <w:w w:val="91"/>
            <w:sz w:val="21"/>
            <w:szCs w:val="21"/>
            <w:fitText w:val="8955" w:id="-733766912"/>
          </w:rPr>
          <w:delText>が</w:delText>
        </w:r>
        <w:r w:rsidR="00D358FE" w:rsidRPr="00211316" w:rsidDel="0028224A">
          <w:rPr>
            <w:rFonts w:ascii="ＭＳ 明朝" w:hAnsi="ＭＳ 明朝" w:hint="eastAsia"/>
            <w:color w:val="auto"/>
            <w:w w:val="91"/>
            <w:sz w:val="21"/>
            <w:szCs w:val="21"/>
            <w:fitText w:val="8955" w:id="-733766912"/>
          </w:rPr>
          <w:delText>補助</w:delText>
        </w:r>
        <w:r w:rsidR="00043FC0" w:rsidRPr="00211316" w:rsidDel="0028224A">
          <w:rPr>
            <w:rFonts w:ascii="ＭＳ 明朝" w:hAnsi="ＭＳ 明朝" w:hint="eastAsia"/>
            <w:color w:val="auto"/>
            <w:w w:val="91"/>
            <w:sz w:val="21"/>
            <w:szCs w:val="21"/>
            <w:fitText w:val="8955" w:id="-733766912"/>
          </w:rPr>
          <w:delText>対象の要件である</w:delText>
        </w:r>
        <w:r w:rsidR="001E40FA" w:rsidRPr="00211316" w:rsidDel="0028224A">
          <w:rPr>
            <w:rFonts w:ascii="ＭＳ 明朝" w:hAnsi="ＭＳ 明朝" w:hint="eastAsia"/>
            <w:color w:val="auto"/>
            <w:spacing w:val="52"/>
            <w:w w:val="91"/>
            <w:sz w:val="21"/>
            <w:szCs w:val="21"/>
            <w:fitText w:val="8955" w:id="-733766912"/>
          </w:rPr>
          <w:delText>。</w:delText>
        </w:r>
      </w:del>
    </w:p>
    <w:p w:rsidR="00EA49C7" w:rsidRPr="007D64A1" w:rsidDel="0028224A" w:rsidRDefault="00EA49C7" w:rsidP="00211316">
      <w:pPr>
        <w:overflowPunct/>
        <w:autoSpaceDE w:val="0"/>
        <w:autoSpaceDN w:val="0"/>
        <w:spacing w:line="320" w:lineRule="exact"/>
        <w:ind w:firstLineChars="350" w:firstLine="698"/>
        <w:rPr>
          <w:del w:id="89" w:author="Administrator" w:date="2025-04-16T17:01:00Z"/>
          <w:rFonts w:ascii="ＭＳ 明朝" w:hAnsi="ＭＳ 明朝"/>
          <w:color w:val="auto"/>
          <w:sz w:val="21"/>
          <w:szCs w:val="21"/>
        </w:rPr>
      </w:pPr>
      <w:del w:id="90" w:author="Administrator" w:date="2025-04-16T17:01:00Z">
        <w:r w:rsidDel="0028224A">
          <w:rPr>
            <w:rFonts w:ascii="ＭＳ 明朝" w:hAnsi="ＭＳ 明朝" w:hint="eastAsia"/>
            <w:color w:val="auto"/>
            <w:sz w:val="21"/>
            <w:szCs w:val="21"/>
          </w:rPr>
          <w:delText>※施工事業者等によるシミュレーション等の資料をもとに記入してください。</w:delText>
        </w:r>
      </w:del>
    </w:p>
    <w:bookmarkEnd w:id="87"/>
    <w:p w:rsidR="009B270A" w:rsidDel="0028224A" w:rsidRDefault="009B270A" w:rsidP="009B270A">
      <w:pPr>
        <w:overflowPunct/>
        <w:autoSpaceDE w:val="0"/>
        <w:autoSpaceDN w:val="0"/>
        <w:spacing w:line="240" w:lineRule="exact"/>
        <w:rPr>
          <w:del w:id="91" w:author="Administrator" w:date="2025-04-16T17:01:00Z"/>
          <w:rFonts w:ascii="ＭＳ 明朝" w:hAnsi="ＭＳ 明朝"/>
          <w:color w:val="000000" w:themeColor="text1"/>
          <w:sz w:val="21"/>
          <w:szCs w:val="21"/>
        </w:rPr>
      </w:pPr>
    </w:p>
    <w:p w:rsidR="00893B7D" w:rsidRPr="00294391" w:rsidDel="0028224A" w:rsidRDefault="00D93D03" w:rsidP="00C62B84">
      <w:pPr>
        <w:overflowPunct/>
        <w:autoSpaceDE w:val="0"/>
        <w:autoSpaceDN w:val="0"/>
        <w:rPr>
          <w:del w:id="92" w:author="Administrator" w:date="2025-04-16T17:01:00Z"/>
          <w:rFonts w:ascii="ＭＳ 明朝" w:hAnsi="ＭＳ 明朝"/>
          <w:color w:val="000000" w:themeColor="text1"/>
          <w:sz w:val="21"/>
          <w:szCs w:val="21"/>
        </w:rPr>
      </w:pPr>
      <w:del w:id="93" w:author="Administrator" w:date="2025-04-16T17:01:00Z">
        <w:r w:rsidDel="0028224A">
          <w:rPr>
            <w:rFonts w:ascii="ＭＳ 明朝" w:hAnsi="ＭＳ 明朝" w:hint="eastAsia"/>
            <w:color w:val="000000" w:themeColor="text1"/>
            <w:sz w:val="21"/>
            <w:szCs w:val="21"/>
          </w:rPr>
          <w:delText>４</w:delText>
        </w:r>
        <w:r w:rsidR="00C62B84" w:rsidRPr="00294391" w:rsidDel="0028224A">
          <w:rPr>
            <w:rFonts w:ascii="ＭＳ 明朝" w:hAnsi="ＭＳ 明朝" w:hint="eastAsia"/>
            <w:color w:val="000000" w:themeColor="text1"/>
            <w:sz w:val="21"/>
            <w:szCs w:val="21"/>
          </w:rPr>
          <w:delText xml:space="preserve">　</w:delText>
        </w:r>
        <w:r w:rsidR="00E37008" w:rsidRPr="00294391" w:rsidDel="0028224A">
          <w:rPr>
            <w:rFonts w:ascii="ＭＳ 明朝" w:hAnsi="ＭＳ 明朝" w:hint="eastAsia"/>
            <w:color w:val="000000" w:themeColor="text1"/>
            <w:sz w:val="21"/>
            <w:szCs w:val="21"/>
          </w:rPr>
          <w:delText>その他</w:delText>
        </w:r>
        <w:r w:rsidR="003211A7" w:rsidRPr="00294391" w:rsidDel="0028224A">
          <w:rPr>
            <w:rFonts w:ascii="ＭＳ 明朝" w:hAnsi="ＭＳ 明朝" w:hint="eastAsia"/>
            <w:color w:val="000000" w:themeColor="text1"/>
            <w:sz w:val="21"/>
            <w:szCs w:val="21"/>
          </w:rPr>
          <w:delText>提出書類</w:delText>
        </w:r>
      </w:del>
    </w:p>
    <w:p w:rsidR="00372449" w:rsidDel="0028224A" w:rsidRDefault="00372449" w:rsidP="00211316">
      <w:pPr>
        <w:spacing w:line="320" w:lineRule="exact"/>
        <w:ind w:leftChars="93" w:left="512" w:hangingChars="150" w:hanging="299"/>
        <w:rPr>
          <w:del w:id="94" w:author="Administrator" w:date="2025-04-16T17:01:00Z"/>
          <w:rFonts w:ascii="ＭＳ 明朝" w:hAnsi="ＭＳ 明朝"/>
          <w:color w:val="000000" w:themeColor="text1"/>
          <w:sz w:val="21"/>
          <w:szCs w:val="21"/>
        </w:rPr>
      </w:pPr>
      <w:bookmarkStart w:id="95" w:name="_Hlk138071072"/>
      <w:del w:id="96" w:author="Administrator" w:date="2025-04-16T17:01:00Z">
        <w:r w:rsidRPr="00294391" w:rsidDel="0028224A">
          <w:rPr>
            <w:rFonts w:ascii="ＭＳ 明朝" w:hAnsi="ＭＳ 明朝" w:hint="eastAsia"/>
            <w:color w:val="000000" w:themeColor="text1"/>
            <w:sz w:val="21"/>
            <w:szCs w:val="21"/>
          </w:rPr>
          <w:delText>□</w:delText>
        </w:r>
        <w:r w:rsidDel="0028224A">
          <w:rPr>
            <w:rFonts w:ascii="ＭＳ 明朝" w:hAnsi="ＭＳ 明朝" w:hint="eastAsia"/>
            <w:color w:val="000000" w:themeColor="text1"/>
            <w:sz w:val="21"/>
            <w:szCs w:val="21"/>
          </w:rPr>
          <w:delText xml:space="preserve"> 契約書（請書）の写し</w:delText>
        </w:r>
      </w:del>
    </w:p>
    <w:p w:rsidR="00372449" w:rsidDel="0028224A" w:rsidRDefault="00372449" w:rsidP="00211316">
      <w:pPr>
        <w:spacing w:line="320" w:lineRule="exact"/>
        <w:ind w:leftChars="93" w:left="512" w:hangingChars="150" w:hanging="299"/>
        <w:rPr>
          <w:del w:id="97" w:author="Administrator" w:date="2025-04-16T17:01:00Z"/>
          <w:rFonts w:ascii="ＭＳ 明朝" w:hAnsi="ＭＳ 明朝"/>
          <w:color w:val="000000" w:themeColor="text1"/>
          <w:sz w:val="21"/>
          <w:szCs w:val="21"/>
        </w:rPr>
      </w:pPr>
      <w:del w:id="98" w:author="Administrator" w:date="2025-04-16T17:01:00Z">
        <w:r w:rsidRPr="00294391" w:rsidDel="0028224A">
          <w:rPr>
            <w:rFonts w:ascii="ＭＳ 明朝" w:hAnsi="ＭＳ 明朝" w:hint="eastAsia"/>
            <w:color w:val="000000" w:themeColor="text1"/>
            <w:sz w:val="21"/>
            <w:szCs w:val="21"/>
          </w:rPr>
          <w:delText>□</w:delText>
        </w:r>
        <w:r w:rsidDel="0028224A">
          <w:rPr>
            <w:rFonts w:ascii="ＭＳ 明朝" w:hAnsi="ＭＳ 明朝" w:hint="eastAsia"/>
            <w:color w:val="000000" w:themeColor="text1"/>
            <w:sz w:val="21"/>
            <w:szCs w:val="21"/>
          </w:rPr>
          <w:delText xml:space="preserve"> 領収書（請求書及び振込明細書、代金領収に関する証明書等）の写し（支払い明細が分かること）</w:delText>
        </w:r>
      </w:del>
    </w:p>
    <w:p w:rsidR="00372449" w:rsidDel="0028224A" w:rsidRDefault="00372449" w:rsidP="00211316">
      <w:pPr>
        <w:spacing w:line="320" w:lineRule="exact"/>
        <w:ind w:leftChars="93" w:left="512" w:hangingChars="150" w:hanging="299"/>
        <w:rPr>
          <w:del w:id="99" w:author="Administrator" w:date="2025-04-16T17:01:00Z"/>
          <w:rFonts w:ascii="ＭＳ 明朝" w:hAnsi="ＭＳ 明朝"/>
          <w:color w:val="000000" w:themeColor="text1"/>
          <w:sz w:val="21"/>
          <w:szCs w:val="21"/>
        </w:rPr>
      </w:pPr>
      <w:del w:id="100" w:author="Administrator" w:date="2025-04-16T17:01:00Z">
        <w:r w:rsidRPr="00294391" w:rsidDel="0028224A">
          <w:rPr>
            <w:rFonts w:ascii="ＭＳ 明朝" w:hAnsi="ＭＳ 明朝" w:hint="eastAsia"/>
            <w:color w:val="000000" w:themeColor="text1"/>
            <w:sz w:val="21"/>
            <w:szCs w:val="21"/>
          </w:rPr>
          <w:delText>□</w:delText>
        </w:r>
        <w:r w:rsidDel="0028224A">
          <w:rPr>
            <w:rFonts w:ascii="ＭＳ 明朝" w:hAnsi="ＭＳ 明朝" w:hint="eastAsia"/>
            <w:color w:val="000000" w:themeColor="text1"/>
            <w:sz w:val="21"/>
            <w:szCs w:val="21"/>
          </w:rPr>
          <w:delText xml:space="preserve"> 竣工検査報告書（設置点検表、設置報告書等）の写し（着工日及び竣工日が記載されていること）</w:delText>
        </w:r>
      </w:del>
    </w:p>
    <w:p w:rsidR="00372449" w:rsidDel="0028224A" w:rsidRDefault="00372449" w:rsidP="00211316">
      <w:pPr>
        <w:spacing w:line="320" w:lineRule="exact"/>
        <w:ind w:leftChars="93" w:left="512" w:hangingChars="150" w:hanging="299"/>
        <w:rPr>
          <w:del w:id="101" w:author="Administrator" w:date="2025-04-16T17:01:00Z"/>
          <w:rFonts w:ascii="ＭＳ 明朝" w:hAnsi="ＭＳ 明朝"/>
          <w:color w:val="000000" w:themeColor="text1"/>
          <w:sz w:val="21"/>
          <w:szCs w:val="21"/>
        </w:rPr>
      </w:pPr>
      <w:del w:id="102" w:author="Administrator" w:date="2025-04-16T17:01:00Z">
        <w:r w:rsidRPr="00294391" w:rsidDel="0028224A">
          <w:rPr>
            <w:rFonts w:ascii="ＭＳ 明朝" w:hAnsi="ＭＳ 明朝" w:hint="eastAsia"/>
            <w:color w:val="000000" w:themeColor="text1"/>
            <w:sz w:val="21"/>
            <w:szCs w:val="21"/>
          </w:rPr>
          <w:delText>□</w:delText>
        </w:r>
        <w:r w:rsidDel="0028224A">
          <w:rPr>
            <w:rFonts w:ascii="ＭＳ 明朝" w:hAnsi="ＭＳ 明朝" w:hint="eastAsia"/>
            <w:color w:val="000000" w:themeColor="text1"/>
            <w:sz w:val="21"/>
            <w:szCs w:val="21"/>
          </w:rPr>
          <w:delText xml:space="preserve"> </w:delText>
        </w:r>
        <w:r w:rsidRPr="00E34F6E" w:rsidDel="0028224A">
          <w:rPr>
            <w:rFonts w:ascii="ＭＳ 明朝" w:hAnsi="ＭＳ 明朝" w:hint="eastAsia"/>
            <w:color w:val="000000" w:themeColor="text1"/>
            <w:w w:val="64"/>
            <w:sz w:val="21"/>
            <w:szCs w:val="21"/>
            <w:fitText w:val="8856" w:id="-730584576"/>
          </w:rPr>
          <w:delText>導入</w:delText>
        </w:r>
        <w:r w:rsidR="00E973BC" w:rsidRPr="00E34F6E" w:rsidDel="0028224A">
          <w:rPr>
            <w:rFonts w:ascii="ＭＳ 明朝" w:hAnsi="ＭＳ 明朝" w:hint="eastAsia"/>
            <w:color w:val="000000" w:themeColor="text1"/>
            <w:w w:val="64"/>
            <w:sz w:val="21"/>
            <w:szCs w:val="21"/>
            <w:fitText w:val="8856" w:id="-730584576"/>
          </w:rPr>
          <w:delText>設備（</w:delText>
        </w:r>
        <w:r w:rsidRPr="00E34F6E" w:rsidDel="0028224A">
          <w:rPr>
            <w:rFonts w:ascii="ＭＳ 明朝" w:hAnsi="ＭＳ 明朝" w:hint="eastAsia"/>
            <w:color w:val="000000" w:themeColor="text1"/>
            <w:w w:val="64"/>
            <w:sz w:val="21"/>
            <w:szCs w:val="21"/>
            <w:fitText w:val="8856" w:id="-730584576"/>
          </w:rPr>
          <w:delText>太陽光パネル及びパワーコンディショナー</w:delText>
        </w:r>
        <w:r w:rsidR="00E973BC" w:rsidRPr="00E34F6E" w:rsidDel="0028224A">
          <w:rPr>
            <w:rFonts w:ascii="ＭＳ 明朝" w:hAnsi="ＭＳ 明朝" w:hint="eastAsia"/>
            <w:color w:val="000000" w:themeColor="text1"/>
            <w:w w:val="64"/>
            <w:sz w:val="21"/>
            <w:szCs w:val="21"/>
            <w:fitText w:val="8856" w:id="-730584576"/>
          </w:rPr>
          <w:delText>）</w:delText>
        </w:r>
        <w:r w:rsidRPr="00E34F6E" w:rsidDel="0028224A">
          <w:rPr>
            <w:rFonts w:ascii="ＭＳ 明朝" w:hAnsi="ＭＳ 明朝" w:hint="eastAsia"/>
            <w:color w:val="000000" w:themeColor="text1"/>
            <w:w w:val="64"/>
            <w:sz w:val="21"/>
            <w:szCs w:val="21"/>
            <w:fitText w:val="8856" w:id="-730584576"/>
          </w:rPr>
          <w:delText>の</w:delText>
        </w:r>
        <w:r w:rsidR="00292AC8" w:rsidRPr="00E34F6E" w:rsidDel="0028224A">
          <w:rPr>
            <w:rFonts w:ascii="ＭＳ 明朝" w:hAnsi="ＭＳ 明朝" w:hint="eastAsia"/>
            <w:color w:val="000000" w:themeColor="text1"/>
            <w:w w:val="64"/>
            <w:sz w:val="21"/>
            <w:szCs w:val="21"/>
            <w:fitText w:val="8856" w:id="-730584576"/>
          </w:rPr>
          <w:delText>設置</w:delText>
        </w:r>
        <w:r w:rsidR="00B36A87" w:rsidRPr="00E34F6E" w:rsidDel="0028224A">
          <w:rPr>
            <w:rFonts w:ascii="ＭＳ 明朝" w:hAnsi="ＭＳ 明朝" w:hint="eastAsia"/>
            <w:color w:val="000000" w:themeColor="text1"/>
            <w:w w:val="64"/>
            <w:sz w:val="21"/>
            <w:szCs w:val="21"/>
            <w:fitText w:val="8856" w:id="-730584576"/>
          </w:rPr>
          <w:delText>状況</w:delText>
        </w:r>
        <w:r w:rsidR="00292AC8" w:rsidRPr="00E34F6E" w:rsidDel="0028224A">
          <w:rPr>
            <w:rFonts w:ascii="ＭＳ 明朝" w:hAnsi="ＭＳ 明朝" w:hint="eastAsia"/>
            <w:color w:val="000000" w:themeColor="text1"/>
            <w:w w:val="64"/>
            <w:sz w:val="21"/>
            <w:szCs w:val="21"/>
            <w:fitText w:val="8856" w:id="-730584576"/>
          </w:rPr>
          <w:delText>が</w:delText>
        </w:r>
        <w:r w:rsidR="00F00EB6" w:rsidRPr="00E34F6E" w:rsidDel="0028224A">
          <w:rPr>
            <w:rFonts w:ascii="ＭＳ 明朝" w:hAnsi="ＭＳ 明朝" w:hint="eastAsia"/>
            <w:color w:val="000000" w:themeColor="text1"/>
            <w:w w:val="64"/>
            <w:sz w:val="21"/>
            <w:szCs w:val="21"/>
            <w:fitText w:val="8856" w:id="-730584576"/>
          </w:rPr>
          <w:delText>分</w:delText>
        </w:r>
        <w:r w:rsidR="00292AC8" w:rsidRPr="00E34F6E" w:rsidDel="0028224A">
          <w:rPr>
            <w:rFonts w:ascii="ＭＳ 明朝" w:hAnsi="ＭＳ 明朝" w:hint="eastAsia"/>
            <w:color w:val="000000" w:themeColor="text1"/>
            <w:w w:val="64"/>
            <w:sz w:val="21"/>
            <w:szCs w:val="21"/>
            <w:fitText w:val="8856" w:id="-730584576"/>
          </w:rPr>
          <w:delText>かる</w:delText>
        </w:r>
        <w:r w:rsidRPr="00E34F6E" w:rsidDel="0028224A">
          <w:rPr>
            <w:rFonts w:ascii="ＭＳ 明朝" w:hAnsi="ＭＳ 明朝" w:hint="eastAsia"/>
            <w:color w:val="000000" w:themeColor="text1"/>
            <w:w w:val="64"/>
            <w:sz w:val="21"/>
            <w:szCs w:val="21"/>
            <w:fitText w:val="8856" w:id="-730584576"/>
          </w:rPr>
          <w:delText>写真</w:delText>
        </w:r>
        <w:r w:rsidR="00F24022" w:rsidRPr="00E34F6E" w:rsidDel="0028224A">
          <w:rPr>
            <w:rFonts w:ascii="ＭＳ 明朝" w:hAnsi="ＭＳ 明朝" w:hint="eastAsia"/>
            <w:color w:val="000000" w:themeColor="text1"/>
            <w:w w:val="64"/>
            <w:sz w:val="21"/>
            <w:szCs w:val="21"/>
            <w:fitText w:val="8856" w:id="-730584576"/>
          </w:rPr>
          <w:delText>（自宅等の一部</w:delText>
        </w:r>
        <w:r w:rsidR="003D01F1" w:rsidRPr="00E34F6E" w:rsidDel="0028224A">
          <w:rPr>
            <w:rFonts w:ascii="ＭＳ 明朝" w:hAnsi="ＭＳ 明朝" w:hint="eastAsia"/>
            <w:color w:val="000000" w:themeColor="text1"/>
            <w:w w:val="64"/>
            <w:sz w:val="21"/>
            <w:szCs w:val="21"/>
            <w:fitText w:val="8856" w:id="-730584576"/>
          </w:rPr>
          <w:delText>と</w:delText>
        </w:r>
        <w:r w:rsidR="00242728" w:rsidRPr="00E34F6E" w:rsidDel="0028224A">
          <w:rPr>
            <w:rFonts w:ascii="ＭＳ 明朝" w:hAnsi="ＭＳ 明朝" w:hint="eastAsia"/>
            <w:color w:val="000000" w:themeColor="text1"/>
            <w:w w:val="64"/>
            <w:sz w:val="21"/>
            <w:szCs w:val="21"/>
            <w:fitText w:val="8856" w:id="-730584576"/>
          </w:rPr>
          <w:delText>設備全体及び銘板がそれぞれ映っているもの</w:delText>
        </w:r>
        <w:r w:rsidR="00F24022" w:rsidRPr="00E34F6E" w:rsidDel="0028224A">
          <w:rPr>
            <w:rFonts w:ascii="ＭＳ 明朝" w:hAnsi="ＭＳ 明朝" w:hint="eastAsia"/>
            <w:color w:val="000000" w:themeColor="text1"/>
            <w:spacing w:val="109"/>
            <w:w w:val="64"/>
            <w:sz w:val="21"/>
            <w:szCs w:val="21"/>
            <w:fitText w:val="8856" w:id="-730584576"/>
          </w:rPr>
          <w:delText>）</w:delText>
        </w:r>
      </w:del>
    </w:p>
    <w:p w:rsidR="00F41D9D" w:rsidDel="0028224A" w:rsidRDefault="00F41D9D" w:rsidP="00211316">
      <w:pPr>
        <w:spacing w:line="320" w:lineRule="exact"/>
        <w:ind w:leftChars="93" w:left="512" w:hangingChars="150" w:hanging="299"/>
        <w:rPr>
          <w:del w:id="103" w:author="Administrator" w:date="2025-04-16T17:01:00Z"/>
          <w:rFonts w:ascii="ＭＳ 明朝" w:hAnsi="ＭＳ 明朝"/>
          <w:color w:val="000000" w:themeColor="text1"/>
          <w:sz w:val="21"/>
          <w:szCs w:val="21"/>
        </w:rPr>
      </w:pPr>
      <w:del w:id="104" w:author="Administrator" w:date="2025-04-16T17:01:00Z">
        <w:r w:rsidDel="0028224A">
          <w:rPr>
            <w:rFonts w:ascii="ＭＳ 明朝" w:hAnsi="ＭＳ 明朝" w:hint="eastAsia"/>
            <w:color w:val="000000" w:themeColor="text1"/>
            <w:sz w:val="21"/>
            <w:szCs w:val="21"/>
          </w:rPr>
          <w:delText>□</w:delText>
        </w:r>
        <w:r w:rsidRPr="00F41D9D" w:rsidDel="0028224A">
          <w:rPr>
            <w:rFonts w:ascii="ＭＳ 明朝" w:hAnsi="ＭＳ 明朝"/>
            <w:color w:val="000000" w:themeColor="text1"/>
            <w:sz w:val="21"/>
            <w:szCs w:val="21"/>
          </w:rPr>
          <w:tab/>
        </w:r>
        <w:r w:rsidRPr="00F41D9D" w:rsidDel="0028224A">
          <w:rPr>
            <w:rFonts w:ascii="ＭＳ 明朝" w:hAnsi="ＭＳ 明朝" w:hint="eastAsia"/>
            <w:color w:val="000000" w:themeColor="text1"/>
            <w:sz w:val="21"/>
            <w:szCs w:val="21"/>
          </w:rPr>
          <w:delText>送配電事業者等への系統連系申込書の写し</w:delText>
        </w:r>
      </w:del>
    </w:p>
    <w:p w:rsidR="00F41D9D" w:rsidDel="0028224A" w:rsidRDefault="00F41D9D" w:rsidP="00211316">
      <w:pPr>
        <w:spacing w:line="320" w:lineRule="exact"/>
        <w:ind w:leftChars="93" w:left="512" w:hangingChars="150" w:hanging="299"/>
        <w:rPr>
          <w:del w:id="105" w:author="Administrator" w:date="2025-04-16T17:01:00Z"/>
          <w:rFonts w:ascii="ＭＳ 明朝" w:hAnsi="ＭＳ 明朝"/>
          <w:color w:val="000000" w:themeColor="text1"/>
          <w:sz w:val="21"/>
          <w:szCs w:val="21"/>
        </w:rPr>
      </w:pPr>
      <w:del w:id="106" w:author="Administrator" w:date="2025-04-16T17:01:00Z">
        <w:r w:rsidDel="0028224A">
          <w:rPr>
            <w:rFonts w:ascii="ＭＳ 明朝" w:hAnsi="ＭＳ 明朝" w:hint="eastAsia"/>
            <w:color w:val="000000" w:themeColor="text1"/>
            <w:sz w:val="21"/>
            <w:szCs w:val="21"/>
          </w:rPr>
          <w:delText xml:space="preserve">□ </w:delText>
        </w:r>
        <w:r w:rsidRPr="00F41D9D" w:rsidDel="0028224A">
          <w:rPr>
            <w:rFonts w:ascii="ＭＳ 明朝" w:hAnsi="ＭＳ 明朝" w:hint="eastAsia"/>
            <w:color w:val="000000" w:themeColor="text1"/>
            <w:sz w:val="21"/>
            <w:szCs w:val="21"/>
          </w:rPr>
          <w:delText>単線結線図（事業者用太陽光発電設備導入に限る。）</w:delText>
        </w:r>
      </w:del>
    </w:p>
    <w:p w:rsidR="000E1016" w:rsidDel="0028224A" w:rsidRDefault="000E1016" w:rsidP="00211316">
      <w:pPr>
        <w:spacing w:line="320" w:lineRule="exact"/>
        <w:ind w:leftChars="93" w:left="512" w:hangingChars="150" w:hanging="299"/>
        <w:rPr>
          <w:del w:id="107" w:author="Administrator" w:date="2025-04-16T17:01:00Z"/>
          <w:rFonts w:ascii="ＭＳ 明朝" w:hAnsi="ＭＳ 明朝"/>
          <w:color w:val="000000" w:themeColor="text1"/>
          <w:sz w:val="21"/>
          <w:szCs w:val="21"/>
        </w:rPr>
      </w:pPr>
      <w:del w:id="108" w:author="Administrator" w:date="2025-04-16T17:01:00Z">
        <w:r w:rsidDel="0028224A">
          <w:rPr>
            <w:rFonts w:ascii="ＭＳ 明朝" w:hAnsi="ＭＳ 明朝" w:hint="eastAsia"/>
            <w:color w:val="000000" w:themeColor="text1"/>
            <w:sz w:val="21"/>
            <w:szCs w:val="21"/>
          </w:rPr>
          <w:delText>□</w:delText>
        </w:r>
        <w:r w:rsidDel="0028224A">
          <w:rPr>
            <w:rFonts w:ascii="ＭＳ 明朝" w:hAnsi="ＭＳ 明朝"/>
            <w:color w:val="000000" w:themeColor="text1"/>
            <w:sz w:val="21"/>
            <w:szCs w:val="21"/>
          </w:rPr>
          <w:delText xml:space="preserve"> </w:delText>
        </w:r>
        <w:r w:rsidR="00E93DD8" w:rsidDel="0028224A">
          <w:rPr>
            <w:rFonts w:ascii="ＭＳ 明朝" w:hAnsi="ＭＳ 明朝" w:hint="eastAsia"/>
            <w:color w:val="000000" w:themeColor="text1"/>
            <w:sz w:val="21"/>
            <w:szCs w:val="21"/>
          </w:rPr>
          <w:delText>メーカーが発行する保証書</w:delText>
        </w:r>
        <w:r w:rsidR="002F44DB" w:rsidDel="0028224A">
          <w:rPr>
            <w:rFonts w:ascii="ＭＳ 明朝" w:hAnsi="ＭＳ 明朝" w:hint="eastAsia"/>
            <w:color w:val="000000" w:themeColor="text1"/>
            <w:sz w:val="21"/>
            <w:szCs w:val="21"/>
          </w:rPr>
          <w:delText>の写し</w:delText>
        </w:r>
      </w:del>
    </w:p>
    <w:p w:rsidR="00372449" w:rsidRPr="002D359C" w:rsidDel="0028224A" w:rsidRDefault="002D359C" w:rsidP="00211316">
      <w:pPr>
        <w:spacing w:line="320" w:lineRule="exact"/>
        <w:ind w:firstLineChars="100" w:firstLine="151"/>
        <w:rPr>
          <w:del w:id="109" w:author="Administrator" w:date="2025-04-16T17:01:00Z"/>
          <w:sz w:val="21"/>
        </w:rPr>
      </w:pPr>
      <w:del w:id="110" w:author="Administrator" w:date="2025-04-16T17:01:00Z">
        <w:r w:rsidRPr="00211316" w:rsidDel="0028224A">
          <w:rPr>
            <w:rFonts w:hint="eastAsia"/>
            <w:spacing w:val="1"/>
            <w:w w:val="76"/>
            <w:sz w:val="21"/>
            <w:fitText w:val="9751" w:id="-924627710"/>
          </w:rPr>
          <w:delText>※</w:delText>
        </w:r>
        <w:r w:rsidR="00863F96" w:rsidRPr="00211316" w:rsidDel="0028224A">
          <w:rPr>
            <w:rFonts w:hint="eastAsia"/>
            <w:spacing w:val="1"/>
            <w:w w:val="76"/>
            <w:sz w:val="21"/>
            <w:fitText w:val="9751" w:id="-924627710"/>
          </w:rPr>
          <w:delText>設備導入住所が申込時点の住所と異なっていた方は</w:delText>
        </w:r>
        <w:r w:rsidRPr="00211316" w:rsidDel="0028224A">
          <w:rPr>
            <w:rFonts w:hint="eastAsia"/>
            <w:spacing w:val="1"/>
            <w:w w:val="76"/>
            <w:sz w:val="21"/>
            <w:fitText w:val="9751" w:id="-924627710"/>
          </w:rPr>
          <w:delText>、</w:delText>
        </w:r>
        <w:r w:rsidR="00863F96" w:rsidRPr="00211316" w:rsidDel="0028224A">
          <w:rPr>
            <w:rFonts w:hint="eastAsia"/>
            <w:spacing w:val="1"/>
            <w:w w:val="76"/>
            <w:sz w:val="21"/>
            <w:fitText w:val="9751" w:id="-924627710"/>
          </w:rPr>
          <w:delText>転居（転入）後の</w:delText>
        </w:r>
        <w:r w:rsidRPr="00211316" w:rsidDel="0028224A">
          <w:rPr>
            <w:rFonts w:hint="eastAsia"/>
            <w:spacing w:val="1"/>
            <w:w w:val="76"/>
            <w:sz w:val="21"/>
            <w:fitText w:val="9751" w:id="-924627710"/>
          </w:rPr>
          <w:delText>住所が記載された本人確認書類</w:delText>
        </w:r>
        <w:r w:rsidR="00B43B98" w:rsidRPr="00211316" w:rsidDel="0028224A">
          <w:rPr>
            <w:rFonts w:hint="eastAsia"/>
            <w:spacing w:val="1"/>
            <w:w w:val="76"/>
            <w:sz w:val="21"/>
            <w:fitText w:val="9751" w:id="-924627710"/>
          </w:rPr>
          <w:delText>の</w:delText>
        </w:r>
        <w:r w:rsidR="00B43B98" w:rsidRPr="00211316" w:rsidDel="0028224A">
          <w:rPr>
            <w:rFonts w:hint="eastAsia"/>
            <w:spacing w:val="1"/>
            <w:w w:val="81"/>
            <w:sz w:val="21"/>
            <w:fitText w:val="9751" w:id="-924627710"/>
          </w:rPr>
          <w:delText>写</w:delText>
        </w:r>
        <w:r w:rsidR="00B43B98" w:rsidRPr="00211316" w:rsidDel="0028224A">
          <w:rPr>
            <w:rFonts w:hint="eastAsia"/>
            <w:spacing w:val="1"/>
            <w:w w:val="76"/>
            <w:sz w:val="21"/>
            <w:fitText w:val="9751" w:id="-924627710"/>
          </w:rPr>
          <w:delText>し</w:delText>
        </w:r>
        <w:r w:rsidRPr="00211316" w:rsidDel="0028224A">
          <w:rPr>
            <w:rFonts w:hint="eastAsia"/>
            <w:spacing w:val="1"/>
            <w:w w:val="76"/>
            <w:sz w:val="21"/>
            <w:fitText w:val="9751" w:id="-924627710"/>
          </w:rPr>
          <w:delText>を添付してください</w:delText>
        </w:r>
        <w:r w:rsidRPr="00211316" w:rsidDel="0028224A">
          <w:rPr>
            <w:rFonts w:hint="eastAsia"/>
            <w:spacing w:val="37"/>
            <w:w w:val="76"/>
            <w:sz w:val="21"/>
            <w:fitText w:val="9751" w:id="-924627710"/>
          </w:rPr>
          <w:delText>。</w:delText>
        </w:r>
      </w:del>
    </w:p>
    <w:p w:rsidR="002D359C" w:rsidDel="0028224A" w:rsidRDefault="002D359C" w:rsidP="00427385">
      <w:pPr>
        <w:rPr>
          <w:del w:id="111" w:author="Administrator" w:date="2025-04-16T17:01:00Z"/>
          <w:rFonts w:ascii="ＭＳ 明朝" w:hAnsi="ＭＳ 明朝"/>
          <w:color w:val="000000" w:themeColor="text1"/>
          <w:sz w:val="21"/>
          <w:szCs w:val="21"/>
        </w:rPr>
      </w:pPr>
    </w:p>
    <w:p w:rsidR="00372449" w:rsidRPr="0065170F" w:rsidDel="0028224A" w:rsidRDefault="00372449" w:rsidP="00427385">
      <w:pPr>
        <w:rPr>
          <w:del w:id="112" w:author="Administrator" w:date="2025-04-16T17:01:00Z"/>
          <w:rFonts w:ascii="BIZ UDゴシック" w:eastAsia="BIZ UDゴシック" w:hAnsi="BIZ UDゴシック"/>
          <w:color w:val="000000" w:themeColor="text1"/>
          <w:sz w:val="21"/>
          <w:szCs w:val="21"/>
          <w:u w:val="single"/>
        </w:rPr>
      </w:pPr>
      <w:del w:id="113" w:author="Administrator" w:date="2025-04-16T17:01:00Z">
        <w:r w:rsidRPr="0065170F" w:rsidDel="0028224A">
          <w:rPr>
            <w:rFonts w:ascii="BIZ UDゴシック" w:eastAsia="BIZ UDゴシック" w:hAnsi="BIZ UDゴシック" w:hint="eastAsia"/>
            <w:color w:val="000000" w:themeColor="text1"/>
            <w:sz w:val="21"/>
            <w:szCs w:val="21"/>
            <w:u w:val="single"/>
          </w:rPr>
          <w:delText>設備導入完了後の補助金申込の場合については、以下の書類もご提出ください。</w:delText>
        </w:r>
      </w:del>
    </w:p>
    <w:p w:rsidR="00372449" w:rsidDel="0028224A" w:rsidRDefault="00372449" w:rsidP="00211316">
      <w:pPr>
        <w:spacing w:line="320" w:lineRule="exact"/>
        <w:ind w:leftChars="93" w:left="512" w:hangingChars="150" w:hanging="299"/>
        <w:rPr>
          <w:del w:id="114" w:author="Administrator" w:date="2025-04-16T17:01:00Z"/>
          <w:rFonts w:ascii="ＭＳ 明朝" w:hAnsi="ＭＳ 明朝"/>
          <w:color w:val="000000" w:themeColor="text1"/>
          <w:sz w:val="21"/>
          <w:szCs w:val="21"/>
        </w:rPr>
      </w:pPr>
      <w:del w:id="115" w:author="Administrator" w:date="2025-04-16T17:01:00Z">
        <w:r w:rsidRPr="00294391" w:rsidDel="0028224A">
          <w:rPr>
            <w:rFonts w:ascii="ＭＳ 明朝" w:hAnsi="ＭＳ 明朝" w:hint="eastAsia"/>
            <w:color w:val="000000" w:themeColor="text1"/>
            <w:sz w:val="21"/>
            <w:szCs w:val="21"/>
          </w:rPr>
          <w:delText>□</w:delText>
        </w:r>
        <w:bookmarkStart w:id="116" w:name="_Hlk138059966"/>
        <w:r w:rsidR="003454C9" w:rsidDel="0028224A">
          <w:rPr>
            <w:rFonts w:ascii="ＭＳ 明朝" w:hAnsi="ＭＳ 明朝" w:hint="eastAsia"/>
            <w:color w:val="000000" w:themeColor="text1"/>
            <w:sz w:val="21"/>
            <w:szCs w:val="21"/>
          </w:rPr>
          <w:delText xml:space="preserve"> </w:delText>
        </w:r>
        <w:r w:rsidR="007D2396" w:rsidDel="0028224A">
          <w:rPr>
            <w:rFonts w:ascii="ＭＳ 明朝" w:hAnsi="ＭＳ 明朝" w:hint="eastAsia"/>
            <w:color w:val="000000" w:themeColor="text1"/>
            <w:sz w:val="21"/>
            <w:szCs w:val="21"/>
          </w:rPr>
          <w:delText>導入</w:delText>
        </w:r>
        <w:r w:rsidDel="0028224A">
          <w:rPr>
            <w:rFonts w:ascii="ＭＳ 明朝" w:hAnsi="ＭＳ 明朝" w:hint="eastAsia"/>
            <w:color w:val="000000" w:themeColor="text1"/>
            <w:sz w:val="21"/>
            <w:szCs w:val="21"/>
          </w:rPr>
          <w:delText>設備</w:delText>
        </w:r>
        <w:r w:rsidRPr="00294391" w:rsidDel="0028224A">
          <w:rPr>
            <w:rFonts w:ascii="ＭＳ 明朝" w:hAnsi="ＭＳ 明朝" w:hint="eastAsia"/>
            <w:color w:val="000000" w:themeColor="text1"/>
            <w:sz w:val="21"/>
            <w:szCs w:val="21"/>
          </w:rPr>
          <w:delText>（太陽光パネル及びパワーコンディショナー）</w:delText>
        </w:r>
        <w:r w:rsidRPr="00BA51F7" w:rsidDel="0028224A">
          <w:rPr>
            <w:rFonts w:ascii="ＭＳ 明朝" w:hAnsi="ＭＳ 明朝" w:hint="eastAsia"/>
            <w:color w:val="000000" w:themeColor="text1"/>
            <w:sz w:val="21"/>
            <w:szCs w:val="21"/>
          </w:rPr>
          <w:delText>の仕様</w:delText>
        </w:r>
        <w:r w:rsidDel="0028224A">
          <w:rPr>
            <w:rFonts w:ascii="ＭＳ 明朝" w:hAnsi="ＭＳ 明朝" w:hint="eastAsia"/>
            <w:color w:val="000000" w:themeColor="text1"/>
            <w:sz w:val="21"/>
            <w:szCs w:val="21"/>
          </w:rPr>
          <w:delText>が</w:delText>
        </w:r>
        <w:r w:rsidRPr="00BA51F7" w:rsidDel="0028224A">
          <w:rPr>
            <w:rFonts w:ascii="ＭＳ 明朝" w:hAnsi="ＭＳ 明朝" w:hint="eastAsia"/>
            <w:color w:val="000000" w:themeColor="text1"/>
            <w:sz w:val="21"/>
            <w:szCs w:val="21"/>
          </w:rPr>
          <w:delText>分かる資料</w:delText>
        </w:r>
        <w:r w:rsidDel="0028224A">
          <w:rPr>
            <w:rFonts w:ascii="ＭＳ 明朝" w:hAnsi="ＭＳ 明朝" w:hint="eastAsia"/>
            <w:color w:val="000000" w:themeColor="text1"/>
            <w:sz w:val="21"/>
            <w:szCs w:val="21"/>
          </w:rPr>
          <w:delText>（カタログ等）</w:delText>
        </w:r>
      </w:del>
    </w:p>
    <w:bookmarkEnd w:id="116"/>
    <w:p w:rsidR="00372449" w:rsidRPr="00294391" w:rsidDel="0028224A" w:rsidRDefault="00372449" w:rsidP="00211316">
      <w:pPr>
        <w:spacing w:line="320" w:lineRule="exact"/>
        <w:ind w:leftChars="100" w:left="528" w:hangingChars="150" w:hanging="299"/>
        <w:rPr>
          <w:del w:id="117" w:author="Administrator" w:date="2025-04-16T17:01:00Z"/>
          <w:rFonts w:ascii="ＭＳ 明朝" w:hAnsi="ＭＳ 明朝"/>
          <w:color w:val="000000" w:themeColor="text1"/>
          <w:sz w:val="21"/>
          <w:szCs w:val="21"/>
        </w:rPr>
      </w:pPr>
      <w:del w:id="118" w:author="Administrator" w:date="2025-04-16T17:01:00Z">
        <w:r w:rsidRPr="00294391" w:rsidDel="0028224A">
          <w:rPr>
            <w:rFonts w:ascii="ＭＳ 明朝" w:hAnsi="ＭＳ 明朝" w:hint="eastAsia"/>
            <w:color w:val="000000" w:themeColor="text1"/>
            <w:sz w:val="21"/>
            <w:szCs w:val="21"/>
          </w:rPr>
          <w:delText>□</w:delText>
        </w:r>
        <w:bookmarkStart w:id="119" w:name="_Hlk137891828"/>
        <w:r w:rsidR="00ED7E39" w:rsidDel="0028224A">
          <w:rPr>
            <w:rFonts w:ascii="ＭＳ 明朝" w:hAnsi="ＭＳ 明朝" w:hint="eastAsia"/>
            <w:color w:val="000000" w:themeColor="text1"/>
            <w:sz w:val="21"/>
            <w:szCs w:val="21"/>
          </w:rPr>
          <w:delText xml:space="preserve"> </w:delText>
        </w:r>
        <w:r w:rsidRPr="00ED7E39" w:rsidDel="0028224A">
          <w:rPr>
            <w:rFonts w:ascii="ＭＳ 明朝" w:hAnsi="ＭＳ 明朝" w:hint="eastAsia"/>
            <w:color w:val="000000" w:themeColor="text1"/>
            <w:w w:val="90"/>
            <w:sz w:val="21"/>
            <w:szCs w:val="21"/>
          </w:rPr>
          <w:delText>発電見込量（３ ①）及び自家消費電力見込量（３ ②）が分かる資料（施工事業者によるシミュレーション等</w:delText>
        </w:r>
        <w:bookmarkStart w:id="120" w:name="_Hlk137646394"/>
        <w:bookmarkEnd w:id="119"/>
        <w:r w:rsidRPr="00ED7E39" w:rsidDel="0028224A">
          <w:rPr>
            <w:rFonts w:ascii="ＭＳ 明朝" w:hAnsi="ＭＳ 明朝" w:hint="eastAsia"/>
            <w:color w:val="000000" w:themeColor="text1"/>
            <w:w w:val="90"/>
            <w:sz w:val="21"/>
            <w:szCs w:val="21"/>
          </w:rPr>
          <w:delText>）</w:delText>
        </w:r>
      </w:del>
    </w:p>
    <w:bookmarkEnd w:id="95"/>
    <w:bookmarkEnd w:id="120"/>
    <w:p w:rsidR="00D715B3" w:rsidRPr="005D7683" w:rsidDel="0028224A" w:rsidRDefault="005D7683" w:rsidP="00211316">
      <w:pPr>
        <w:overflowPunct/>
        <w:autoSpaceDE w:val="0"/>
        <w:autoSpaceDN w:val="0"/>
        <w:spacing w:line="320" w:lineRule="exact"/>
        <w:ind w:firstLineChars="100" w:firstLine="199"/>
        <w:rPr>
          <w:del w:id="121" w:author="Administrator" w:date="2025-04-16T17:01:00Z"/>
          <w:color w:val="auto"/>
          <w:sz w:val="21"/>
        </w:rPr>
      </w:pPr>
      <w:del w:id="122" w:author="Administrator" w:date="2025-04-16T17:01:00Z">
        <w:r w:rsidRPr="00294391" w:rsidDel="0028224A">
          <w:rPr>
            <w:rFonts w:ascii="ＭＳ 明朝" w:hAnsi="ＭＳ 明朝" w:hint="eastAsia"/>
            <w:color w:val="000000" w:themeColor="text1"/>
            <w:sz w:val="21"/>
            <w:szCs w:val="21"/>
          </w:rPr>
          <w:delText>□</w:delText>
        </w:r>
        <w:r w:rsidDel="0028224A">
          <w:rPr>
            <w:rFonts w:ascii="ＭＳ 明朝" w:hAnsi="ＭＳ 明朝" w:hint="eastAsia"/>
            <w:color w:val="000000" w:themeColor="text1"/>
            <w:sz w:val="21"/>
            <w:szCs w:val="21"/>
          </w:rPr>
          <w:delText xml:space="preserve"> </w:delText>
        </w:r>
        <w:r w:rsidR="00D715B3" w:rsidRPr="005D7683" w:rsidDel="0028224A">
          <w:rPr>
            <w:rFonts w:hint="eastAsia"/>
            <w:color w:val="auto"/>
            <w:sz w:val="21"/>
          </w:rPr>
          <w:delText>太陽光発電設備導入に係る誓約書（様式第４号）</w:delText>
        </w:r>
      </w:del>
    </w:p>
    <w:p w:rsidR="00D715B3" w:rsidRPr="005D7683" w:rsidDel="0028224A" w:rsidRDefault="005D7683" w:rsidP="00211316">
      <w:pPr>
        <w:overflowPunct/>
        <w:autoSpaceDE w:val="0"/>
        <w:autoSpaceDN w:val="0"/>
        <w:spacing w:line="320" w:lineRule="exact"/>
        <w:ind w:firstLineChars="100" w:firstLine="199"/>
        <w:rPr>
          <w:del w:id="123" w:author="Administrator" w:date="2025-04-16T17:01:00Z"/>
          <w:color w:val="auto"/>
          <w:sz w:val="21"/>
        </w:rPr>
      </w:pPr>
      <w:del w:id="124" w:author="Administrator" w:date="2025-04-16T17:01:00Z">
        <w:r w:rsidRPr="00294391" w:rsidDel="0028224A">
          <w:rPr>
            <w:rFonts w:ascii="ＭＳ 明朝" w:hAnsi="ＭＳ 明朝" w:hint="eastAsia"/>
            <w:color w:val="000000" w:themeColor="text1"/>
            <w:sz w:val="21"/>
            <w:szCs w:val="21"/>
          </w:rPr>
          <w:delText>□</w:delText>
        </w:r>
        <w:r w:rsidDel="0028224A">
          <w:rPr>
            <w:rFonts w:ascii="ＭＳ 明朝" w:hAnsi="ＭＳ 明朝" w:hint="eastAsia"/>
            <w:color w:val="000000" w:themeColor="text1"/>
            <w:sz w:val="21"/>
            <w:szCs w:val="21"/>
          </w:rPr>
          <w:delText xml:space="preserve"> </w:delText>
        </w:r>
        <w:r w:rsidR="00D715B3" w:rsidRPr="005D7683" w:rsidDel="0028224A">
          <w:rPr>
            <w:rFonts w:hint="eastAsia"/>
            <w:color w:val="auto"/>
            <w:sz w:val="21"/>
          </w:rPr>
          <w:delText>法人の登記事項証明書（申込日前３カ月以内に取得したもの）（法人に限る）</w:delText>
        </w:r>
      </w:del>
    </w:p>
    <w:p w:rsidR="00D715B3" w:rsidRPr="005D7683" w:rsidDel="0028224A" w:rsidRDefault="005D7683" w:rsidP="00211316">
      <w:pPr>
        <w:overflowPunct/>
        <w:autoSpaceDE w:val="0"/>
        <w:autoSpaceDN w:val="0"/>
        <w:spacing w:line="320" w:lineRule="exact"/>
        <w:ind w:firstLineChars="100" w:firstLine="199"/>
        <w:rPr>
          <w:del w:id="125" w:author="Administrator" w:date="2025-04-16T17:01:00Z"/>
          <w:color w:val="auto"/>
          <w:sz w:val="21"/>
        </w:rPr>
      </w:pPr>
      <w:del w:id="126" w:author="Administrator" w:date="2025-04-16T17:01:00Z">
        <w:r w:rsidRPr="00294391" w:rsidDel="0028224A">
          <w:rPr>
            <w:rFonts w:ascii="ＭＳ 明朝" w:hAnsi="ＭＳ 明朝" w:hint="eastAsia"/>
            <w:color w:val="000000" w:themeColor="text1"/>
            <w:sz w:val="21"/>
            <w:szCs w:val="21"/>
          </w:rPr>
          <w:delText>□</w:delText>
        </w:r>
        <w:r w:rsidDel="0028224A">
          <w:rPr>
            <w:rFonts w:ascii="ＭＳ 明朝" w:hAnsi="ＭＳ 明朝" w:hint="eastAsia"/>
            <w:color w:val="000000" w:themeColor="text1"/>
            <w:sz w:val="21"/>
            <w:szCs w:val="21"/>
          </w:rPr>
          <w:delText xml:space="preserve"> </w:delText>
        </w:r>
        <w:r w:rsidR="004200E0" w:rsidRPr="006D7423" w:rsidDel="0028224A">
          <w:rPr>
            <w:rFonts w:hint="eastAsia"/>
            <w:color w:val="auto"/>
            <w:sz w:val="21"/>
          </w:rPr>
          <w:delText>運転免許証、マイナンバーカードなど写真付本人確認書類の写し又は住民票の写し</w:delText>
        </w:r>
        <w:r w:rsidR="00D715B3" w:rsidRPr="006D7423" w:rsidDel="0028224A">
          <w:rPr>
            <w:rFonts w:hint="eastAsia"/>
            <w:color w:val="auto"/>
            <w:sz w:val="21"/>
          </w:rPr>
          <w:delText>（個人に限る）</w:delText>
        </w:r>
      </w:del>
    </w:p>
    <w:p w:rsidR="00D715B3" w:rsidRPr="005D7683" w:rsidDel="0028224A" w:rsidRDefault="005D7683" w:rsidP="00211316">
      <w:pPr>
        <w:overflowPunct/>
        <w:autoSpaceDE w:val="0"/>
        <w:autoSpaceDN w:val="0"/>
        <w:spacing w:line="320" w:lineRule="exact"/>
        <w:ind w:left="199"/>
        <w:rPr>
          <w:del w:id="127" w:author="Administrator" w:date="2025-04-16T17:01:00Z"/>
          <w:color w:val="auto"/>
          <w:sz w:val="21"/>
        </w:rPr>
      </w:pPr>
      <w:del w:id="128" w:author="Administrator" w:date="2025-04-16T17:01:00Z">
        <w:r w:rsidRPr="00294391" w:rsidDel="0028224A">
          <w:rPr>
            <w:rFonts w:ascii="ＭＳ 明朝" w:hAnsi="ＭＳ 明朝" w:hint="eastAsia"/>
            <w:color w:val="000000" w:themeColor="text1"/>
            <w:sz w:val="21"/>
            <w:szCs w:val="21"/>
          </w:rPr>
          <w:delText>□</w:delText>
        </w:r>
        <w:r w:rsidDel="0028224A">
          <w:rPr>
            <w:rFonts w:ascii="ＭＳ 明朝" w:hAnsi="ＭＳ 明朝" w:hint="eastAsia"/>
            <w:color w:val="000000" w:themeColor="text1"/>
            <w:sz w:val="21"/>
            <w:szCs w:val="21"/>
          </w:rPr>
          <w:delText xml:space="preserve"> </w:delText>
        </w:r>
        <w:r w:rsidR="00D715B3" w:rsidRPr="005D7683" w:rsidDel="0028224A">
          <w:rPr>
            <w:rFonts w:hint="eastAsia"/>
            <w:color w:val="auto"/>
            <w:sz w:val="21"/>
          </w:rPr>
          <w:delText>営業許可書、開業届出書、確定申告書の写しのいずれかの書類（個人事業主に限る）</w:delText>
        </w:r>
      </w:del>
    </w:p>
    <w:p w:rsidR="00374E4C" w:rsidDel="0028224A" w:rsidRDefault="005D7683" w:rsidP="00211316">
      <w:pPr>
        <w:overflowPunct/>
        <w:autoSpaceDE w:val="0"/>
        <w:autoSpaceDN w:val="0"/>
        <w:spacing w:line="320" w:lineRule="exact"/>
        <w:ind w:leftChars="95" w:left="417" w:hangingChars="100" w:hanging="199"/>
        <w:rPr>
          <w:del w:id="129" w:author="Administrator" w:date="2025-04-16T17:01:00Z"/>
          <w:color w:val="auto"/>
          <w:sz w:val="21"/>
        </w:rPr>
      </w:pPr>
      <w:del w:id="130" w:author="Administrator" w:date="2025-04-16T17:01:00Z">
        <w:r w:rsidRPr="00294391" w:rsidDel="0028224A">
          <w:rPr>
            <w:rFonts w:ascii="ＭＳ 明朝" w:hAnsi="ＭＳ 明朝" w:hint="eastAsia"/>
            <w:color w:val="000000" w:themeColor="text1"/>
            <w:sz w:val="21"/>
            <w:szCs w:val="21"/>
          </w:rPr>
          <w:delText>□</w:delText>
        </w:r>
        <w:r w:rsidDel="0028224A">
          <w:rPr>
            <w:rFonts w:ascii="ＭＳ 明朝" w:hAnsi="ＭＳ 明朝" w:hint="eastAsia"/>
            <w:color w:val="000000" w:themeColor="text1"/>
            <w:sz w:val="21"/>
            <w:szCs w:val="21"/>
          </w:rPr>
          <w:delText xml:space="preserve"> </w:delText>
        </w:r>
        <w:r w:rsidR="00D715B3" w:rsidDel="0028224A">
          <w:rPr>
            <w:rFonts w:hint="eastAsia"/>
            <w:color w:val="auto"/>
            <w:sz w:val="21"/>
          </w:rPr>
          <w:delText>市税の滞納無証明</w:delText>
        </w:r>
        <w:r w:rsidR="00374E4C" w:rsidDel="0028224A">
          <w:rPr>
            <w:color w:val="auto"/>
            <w:sz w:val="21"/>
          </w:rPr>
          <w:br w:type="page"/>
        </w:r>
      </w:del>
    </w:p>
    <w:p w:rsidR="009530F3" w:rsidRPr="00865B7C" w:rsidDel="0028224A" w:rsidRDefault="009530F3" w:rsidP="00C4493D">
      <w:pPr>
        <w:overflowPunct/>
        <w:autoSpaceDE w:val="0"/>
        <w:autoSpaceDN w:val="0"/>
        <w:rPr>
          <w:del w:id="131" w:author="Administrator" w:date="2025-04-16T17:01:00Z"/>
          <w:rFonts w:ascii="ＭＳ 明朝" w:hAnsi="Century" w:cs="Times New Roman"/>
          <w:color w:val="auto"/>
          <w:sz w:val="21"/>
        </w:rPr>
      </w:pPr>
      <w:del w:id="132" w:author="Administrator" w:date="2025-04-16T17:01:00Z">
        <w:r w:rsidRPr="00865B7C" w:rsidDel="0028224A">
          <w:rPr>
            <w:rFonts w:hint="eastAsia"/>
            <w:color w:val="auto"/>
            <w:sz w:val="21"/>
          </w:rPr>
          <w:delText>様式第</w:delText>
        </w:r>
        <w:r w:rsidR="00092F21" w:rsidDel="0028224A">
          <w:rPr>
            <w:rFonts w:hint="eastAsia"/>
            <w:color w:val="auto"/>
            <w:sz w:val="21"/>
          </w:rPr>
          <w:delText>７</w:delText>
        </w:r>
        <w:r w:rsidRPr="00865B7C" w:rsidDel="0028224A">
          <w:rPr>
            <w:rFonts w:hint="eastAsia"/>
            <w:color w:val="auto"/>
            <w:sz w:val="21"/>
          </w:rPr>
          <w:delText>号</w:delText>
        </w:r>
        <w:r w:rsidDel="0028224A">
          <w:rPr>
            <w:rFonts w:hint="eastAsia"/>
            <w:color w:val="auto"/>
            <w:sz w:val="21"/>
          </w:rPr>
          <w:delText>の２</w:delText>
        </w:r>
        <w:r w:rsidRPr="00865B7C" w:rsidDel="0028224A">
          <w:rPr>
            <w:rFonts w:hint="eastAsia"/>
            <w:color w:val="auto"/>
            <w:sz w:val="21"/>
          </w:rPr>
          <w:delText>（</w:delText>
        </w:r>
        <w:r w:rsidR="003F55BB" w:rsidRPr="00865B7C" w:rsidDel="0028224A">
          <w:rPr>
            <w:rFonts w:hint="eastAsia"/>
            <w:color w:val="auto"/>
            <w:sz w:val="21"/>
          </w:rPr>
          <w:delText>第</w:delText>
        </w:r>
        <w:r w:rsidR="003F55BB" w:rsidDel="0028224A">
          <w:rPr>
            <w:rFonts w:hint="eastAsia"/>
            <w:color w:val="auto"/>
            <w:sz w:val="21"/>
          </w:rPr>
          <w:delText>２条、第９</w:delText>
        </w:r>
        <w:r w:rsidR="003F55BB" w:rsidRPr="00865B7C" w:rsidDel="0028224A">
          <w:rPr>
            <w:rFonts w:hint="eastAsia"/>
            <w:color w:val="auto"/>
            <w:sz w:val="21"/>
          </w:rPr>
          <w:delText>条</w:delText>
        </w:r>
        <w:r w:rsidRPr="00865B7C" w:rsidDel="0028224A">
          <w:rPr>
            <w:rFonts w:hint="eastAsia"/>
            <w:color w:val="auto"/>
            <w:sz w:val="21"/>
          </w:rPr>
          <w:delText>関係）</w:delText>
        </w:r>
      </w:del>
    </w:p>
    <w:p w:rsidR="00577645" w:rsidRPr="009530F3" w:rsidDel="0028224A" w:rsidRDefault="00577645" w:rsidP="00577645">
      <w:pPr>
        <w:overflowPunct/>
        <w:autoSpaceDE w:val="0"/>
        <w:autoSpaceDN w:val="0"/>
        <w:rPr>
          <w:del w:id="133" w:author="Administrator" w:date="2025-04-16T17:01:00Z"/>
          <w:color w:val="auto"/>
        </w:rPr>
      </w:pPr>
    </w:p>
    <w:p w:rsidR="00577645" w:rsidRPr="00D91438" w:rsidDel="0028224A" w:rsidRDefault="00577645" w:rsidP="00577645">
      <w:pPr>
        <w:overflowPunct/>
        <w:autoSpaceDE w:val="0"/>
        <w:autoSpaceDN w:val="0"/>
        <w:rPr>
          <w:del w:id="134" w:author="Administrator" w:date="2025-04-16T17:01:00Z"/>
          <w:color w:val="auto"/>
        </w:rPr>
      </w:pPr>
      <w:del w:id="135" w:author="Administrator" w:date="2025-04-16T17:01:00Z">
        <w:r w:rsidDel="0028224A">
          <w:rPr>
            <w:rFonts w:hint="eastAsia"/>
            <w:color w:val="auto"/>
            <w:bdr w:val="single" w:sz="4" w:space="0" w:color="auto"/>
          </w:rPr>
          <w:delText xml:space="preserve">　　蓄電池　　</w:delText>
        </w:r>
        <w:r w:rsidDel="0028224A">
          <w:rPr>
            <w:rFonts w:hint="eastAsia"/>
            <w:color w:val="auto"/>
          </w:rPr>
          <w:delText xml:space="preserve">　　　　　　</w:delText>
        </w:r>
        <w:r w:rsidR="004D1CDA" w:rsidRPr="004D1CDA" w:rsidDel="0028224A">
          <w:rPr>
            <w:rFonts w:hint="eastAsia"/>
          </w:rPr>
          <w:delText>実施</w:delText>
        </w:r>
        <w:r w:rsidR="00EF63C1" w:rsidRPr="002D5E76" w:rsidDel="0028224A">
          <w:rPr>
            <w:rFonts w:hint="eastAsia"/>
            <w:b/>
            <w:u w:val="single"/>
          </w:rPr>
          <w:delText>結果</w:delText>
        </w:r>
        <w:r w:rsidR="004D1CDA" w:rsidRPr="002D5E76" w:rsidDel="0028224A">
          <w:rPr>
            <w:rFonts w:hint="eastAsia"/>
            <w:b/>
            <w:u w:val="single"/>
          </w:rPr>
          <w:delText>書</w:delText>
        </w:r>
        <w:r w:rsidRPr="00D91438" w:rsidDel="0028224A">
          <w:rPr>
            <w:rFonts w:hint="eastAsia"/>
            <w:color w:val="auto"/>
          </w:rPr>
          <w:delText xml:space="preserve">　</w:delText>
        </w:r>
        <w:r w:rsidDel="0028224A">
          <w:rPr>
            <w:rFonts w:hint="eastAsia"/>
            <w:color w:val="auto"/>
          </w:rPr>
          <w:delText>設備</w:delText>
        </w:r>
        <w:r w:rsidRPr="00D91438" w:rsidDel="0028224A">
          <w:rPr>
            <w:rFonts w:hint="eastAsia"/>
            <w:color w:val="auto"/>
          </w:rPr>
          <w:delText>個票</w:delText>
        </w:r>
      </w:del>
    </w:p>
    <w:p w:rsidR="008C7E36" w:rsidDel="0028224A" w:rsidRDefault="00577645" w:rsidP="00211316">
      <w:pPr>
        <w:overflowPunct/>
        <w:autoSpaceDE w:val="0"/>
        <w:autoSpaceDN w:val="0"/>
        <w:spacing w:line="300" w:lineRule="exact"/>
        <w:rPr>
          <w:del w:id="136" w:author="Administrator" w:date="2025-04-16T17:01:00Z"/>
          <w:rFonts w:ascii="ＭＳ 明朝" w:hAnsi="ＭＳ 明朝"/>
          <w:color w:val="auto"/>
          <w:sz w:val="21"/>
          <w:szCs w:val="21"/>
        </w:rPr>
      </w:pPr>
      <w:del w:id="137" w:author="Administrator" w:date="2025-04-16T17:01:00Z">
        <w:r w:rsidRPr="00D91438" w:rsidDel="0028224A">
          <w:rPr>
            <w:rFonts w:ascii="ＭＳ 明朝" w:hAnsi="ＭＳ 明朝" w:hint="eastAsia"/>
            <w:color w:val="auto"/>
            <w:sz w:val="21"/>
            <w:szCs w:val="21"/>
          </w:rPr>
          <w:delText xml:space="preserve">　　</w:delText>
        </w:r>
      </w:del>
    </w:p>
    <w:p w:rsidR="00577645" w:rsidDel="0028224A" w:rsidRDefault="00577645" w:rsidP="00577645">
      <w:pPr>
        <w:overflowPunct/>
        <w:autoSpaceDE w:val="0"/>
        <w:autoSpaceDN w:val="0"/>
        <w:rPr>
          <w:del w:id="138" w:author="Administrator" w:date="2025-04-16T17:01:00Z"/>
          <w:rFonts w:ascii="ＭＳ 明朝" w:cs="Times New Roman"/>
          <w:color w:val="auto"/>
          <w:sz w:val="21"/>
          <w:szCs w:val="21"/>
        </w:rPr>
      </w:pPr>
      <w:del w:id="139" w:author="Administrator" w:date="2025-04-16T17:01:00Z">
        <w:r w:rsidRPr="00D91438" w:rsidDel="0028224A">
          <w:rPr>
            <w:rFonts w:ascii="ＭＳ 明朝" w:hAnsi="ＭＳ 明朝" w:hint="eastAsia"/>
            <w:color w:val="auto"/>
            <w:sz w:val="21"/>
            <w:szCs w:val="21"/>
          </w:rPr>
          <w:delText>１</w:delText>
        </w:r>
        <w:r w:rsidDel="0028224A">
          <w:rPr>
            <w:rFonts w:ascii="ＭＳ 明朝" w:hAnsi="ＭＳ 明朝" w:hint="eastAsia"/>
            <w:color w:val="auto"/>
            <w:sz w:val="21"/>
            <w:szCs w:val="21"/>
          </w:rPr>
          <w:delText xml:space="preserve">　</w:delText>
        </w:r>
        <w:r w:rsidDel="0028224A">
          <w:rPr>
            <w:rFonts w:ascii="ＭＳ 明朝" w:cs="Times New Roman" w:hint="eastAsia"/>
            <w:color w:val="auto"/>
            <w:sz w:val="21"/>
            <w:szCs w:val="21"/>
          </w:rPr>
          <w:delText>施工事</w:delText>
        </w:r>
        <w:r w:rsidRPr="00027E3A" w:rsidDel="0028224A">
          <w:rPr>
            <w:rFonts w:ascii="ＭＳ 明朝" w:cs="Times New Roman" w:hint="eastAsia"/>
            <w:color w:val="auto"/>
            <w:sz w:val="21"/>
            <w:szCs w:val="21"/>
          </w:rPr>
          <w:delText>業者</w:delText>
        </w:r>
      </w:del>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5255"/>
      </w:tblGrid>
      <w:tr w:rsidR="00577645" w:rsidRPr="00D91438" w:rsidDel="0028224A" w:rsidTr="00A736D8">
        <w:trPr>
          <w:cantSplit/>
          <w:trHeight w:val="416"/>
          <w:del w:id="140" w:author="Administrator" w:date="2025-04-16T17:01:00Z"/>
        </w:trPr>
        <w:tc>
          <w:tcPr>
            <w:tcW w:w="1980" w:type="dxa"/>
            <w:vMerge w:val="restart"/>
            <w:vAlign w:val="center"/>
          </w:tcPr>
          <w:p w:rsidR="00577645" w:rsidRPr="00027E3A" w:rsidDel="0028224A" w:rsidRDefault="00577645" w:rsidP="00A736D8">
            <w:pPr>
              <w:autoSpaceDE w:val="0"/>
              <w:autoSpaceDN w:val="0"/>
              <w:jc w:val="center"/>
              <w:rPr>
                <w:del w:id="141" w:author="Administrator" w:date="2025-04-16T17:01:00Z"/>
                <w:rFonts w:ascii="ＭＳ 明朝" w:cs="Times New Roman"/>
                <w:color w:val="auto"/>
                <w:sz w:val="21"/>
                <w:szCs w:val="21"/>
              </w:rPr>
            </w:pPr>
            <w:del w:id="142" w:author="Administrator" w:date="2025-04-16T17:01:00Z">
              <w:r w:rsidDel="0028224A">
                <w:rPr>
                  <w:rFonts w:ascii="ＭＳ 明朝" w:cs="Times New Roman" w:hint="eastAsia"/>
                  <w:color w:val="auto"/>
                  <w:sz w:val="21"/>
                  <w:szCs w:val="21"/>
                </w:rPr>
                <w:delText>施工事</w:delText>
              </w:r>
              <w:r w:rsidRPr="00027E3A" w:rsidDel="0028224A">
                <w:rPr>
                  <w:rFonts w:ascii="ＭＳ 明朝" w:cs="Times New Roman" w:hint="eastAsia"/>
                  <w:color w:val="auto"/>
                  <w:sz w:val="21"/>
                  <w:szCs w:val="21"/>
                </w:rPr>
                <w:delText>業者</w:delText>
              </w:r>
            </w:del>
          </w:p>
        </w:tc>
        <w:tc>
          <w:tcPr>
            <w:tcW w:w="1843" w:type="dxa"/>
            <w:vAlign w:val="center"/>
          </w:tcPr>
          <w:p w:rsidR="00577645" w:rsidRPr="00027E3A" w:rsidDel="0028224A" w:rsidRDefault="00577645" w:rsidP="00A736D8">
            <w:pPr>
              <w:overflowPunct/>
              <w:autoSpaceDE w:val="0"/>
              <w:autoSpaceDN w:val="0"/>
              <w:jc w:val="center"/>
              <w:textAlignment w:val="auto"/>
              <w:rPr>
                <w:del w:id="143" w:author="Administrator" w:date="2025-04-16T17:01:00Z"/>
                <w:rFonts w:ascii="ＭＳ 明朝" w:cs="Times New Roman"/>
                <w:color w:val="auto"/>
                <w:sz w:val="21"/>
                <w:szCs w:val="21"/>
              </w:rPr>
            </w:pPr>
            <w:del w:id="144" w:author="Administrator" w:date="2025-04-16T17:01:00Z">
              <w:r w:rsidRPr="00027E3A" w:rsidDel="0028224A">
                <w:rPr>
                  <w:rFonts w:ascii="ＭＳ 明朝" w:cs="Times New Roman" w:hint="eastAsia"/>
                  <w:color w:val="auto"/>
                  <w:sz w:val="21"/>
                  <w:szCs w:val="21"/>
                </w:rPr>
                <w:delText>名　　称</w:delText>
              </w:r>
            </w:del>
          </w:p>
        </w:tc>
        <w:tc>
          <w:tcPr>
            <w:tcW w:w="5255" w:type="dxa"/>
            <w:vAlign w:val="center"/>
          </w:tcPr>
          <w:p w:rsidR="00577645" w:rsidRPr="00027E3A" w:rsidDel="0028224A" w:rsidRDefault="00577645" w:rsidP="00A736D8">
            <w:pPr>
              <w:autoSpaceDE w:val="0"/>
              <w:autoSpaceDN w:val="0"/>
              <w:rPr>
                <w:del w:id="145" w:author="Administrator" w:date="2025-04-16T17:01:00Z"/>
                <w:rFonts w:ascii="ＭＳ 明朝" w:hAnsi="ＭＳ 明朝"/>
                <w:color w:val="auto"/>
                <w:sz w:val="21"/>
                <w:szCs w:val="21"/>
              </w:rPr>
            </w:pPr>
          </w:p>
        </w:tc>
      </w:tr>
      <w:tr w:rsidR="00577645" w:rsidRPr="00D91438" w:rsidDel="0028224A" w:rsidTr="00A736D8">
        <w:trPr>
          <w:cantSplit/>
          <w:trHeight w:val="427"/>
          <w:del w:id="146" w:author="Administrator" w:date="2025-04-16T17:01:00Z"/>
        </w:trPr>
        <w:tc>
          <w:tcPr>
            <w:tcW w:w="1980" w:type="dxa"/>
            <w:vMerge/>
            <w:vAlign w:val="center"/>
          </w:tcPr>
          <w:p w:rsidR="00577645" w:rsidRPr="00027E3A" w:rsidDel="0028224A" w:rsidRDefault="00577645" w:rsidP="00A736D8">
            <w:pPr>
              <w:autoSpaceDE w:val="0"/>
              <w:autoSpaceDN w:val="0"/>
              <w:rPr>
                <w:del w:id="147" w:author="Administrator" w:date="2025-04-16T17:01:00Z"/>
                <w:rFonts w:ascii="ＭＳ 明朝" w:cs="Times New Roman"/>
                <w:color w:val="auto"/>
                <w:sz w:val="21"/>
                <w:szCs w:val="21"/>
              </w:rPr>
            </w:pPr>
          </w:p>
        </w:tc>
        <w:tc>
          <w:tcPr>
            <w:tcW w:w="1843" w:type="dxa"/>
            <w:vAlign w:val="center"/>
          </w:tcPr>
          <w:p w:rsidR="00577645" w:rsidRPr="00027E3A" w:rsidDel="0028224A" w:rsidRDefault="00577645" w:rsidP="00A736D8">
            <w:pPr>
              <w:overflowPunct/>
              <w:autoSpaceDE w:val="0"/>
              <w:autoSpaceDN w:val="0"/>
              <w:jc w:val="center"/>
              <w:textAlignment w:val="auto"/>
              <w:rPr>
                <w:del w:id="148" w:author="Administrator" w:date="2025-04-16T17:01:00Z"/>
                <w:rFonts w:ascii="ＭＳ 明朝" w:cs="Times New Roman"/>
                <w:color w:val="auto"/>
                <w:sz w:val="21"/>
                <w:szCs w:val="21"/>
              </w:rPr>
            </w:pPr>
            <w:del w:id="149" w:author="Administrator" w:date="2025-04-16T17:01:00Z">
              <w:r w:rsidRPr="00027E3A" w:rsidDel="0028224A">
                <w:rPr>
                  <w:rFonts w:ascii="ＭＳ 明朝" w:cs="Times New Roman" w:hint="eastAsia"/>
                  <w:color w:val="auto"/>
                  <w:sz w:val="21"/>
                  <w:szCs w:val="21"/>
                </w:rPr>
                <w:delText>所 在 地</w:delText>
              </w:r>
            </w:del>
          </w:p>
        </w:tc>
        <w:tc>
          <w:tcPr>
            <w:tcW w:w="5255" w:type="dxa"/>
            <w:vAlign w:val="center"/>
          </w:tcPr>
          <w:p w:rsidR="00577645" w:rsidRPr="00027E3A" w:rsidDel="0028224A" w:rsidRDefault="00577645" w:rsidP="00A736D8">
            <w:pPr>
              <w:autoSpaceDE w:val="0"/>
              <w:autoSpaceDN w:val="0"/>
              <w:rPr>
                <w:del w:id="150" w:author="Administrator" w:date="2025-04-16T17:01:00Z"/>
                <w:rFonts w:ascii="ＭＳ 明朝" w:hAnsi="ＭＳ 明朝"/>
                <w:color w:val="auto"/>
                <w:sz w:val="21"/>
                <w:szCs w:val="21"/>
              </w:rPr>
            </w:pPr>
          </w:p>
        </w:tc>
      </w:tr>
      <w:tr w:rsidR="00577645" w:rsidRPr="00D91438" w:rsidDel="0028224A" w:rsidTr="00A736D8">
        <w:trPr>
          <w:cantSplit/>
          <w:trHeight w:val="400"/>
          <w:del w:id="151" w:author="Administrator" w:date="2025-04-16T17:01:00Z"/>
        </w:trPr>
        <w:tc>
          <w:tcPr>
            <w:tcW w:w="1980" w:type="dxa"/>
            <w:vMerge/>
            <w:vAlign w:val="center"/>
          </w:tcPr>
          <w:p w:rsidR="00577645" w:rsidRPr="00027E3A" w:rsidDel="0028224A" w:rsidRDefault="00577645" w:rsidP="00A736D8">
            <w:pPr>
              <w:autoSpaceDE w:val="0"/>
              <w:autoSpaceDN w:val="0"/>
              <w:rPr>
                <w:del w:id="152" w:author="Administrator" w:date="2025-04-16T17:01:00Z"/>
                <w:rFonts w:ascii="ＭＳ 明朝" w:cs="Times New Roman"/>
                <w:color w:val="auto"/>
                <w:sz w:val="21"/>
                <w:szCs w:val="21"/>
              </w:rPr>
            </w:pPr>
          </w:p>
        </w:tc>
        <w:tc>
          <w:tcPr>
            <w:tcW w:w="1843" w:type="dxa"/>
            <w:vAlign w:val="center"/>
          </w:tcPr>
          <w:p w:rsidR="00577645" w:rsidRPr="00027E3A" w:rsidDel="0028224A" w:rsidRDefault="00577645" w:rsidP="00A736D8">
            <w:pPr>
              <w:autoSpaceDE w:val="0"/>
              <w:autoSpaceDN w:val="0"/>
              <w:jc w:val="center"/>
              <w:rPr>
                <w:del w:id="153" w:author="Administrator" w:date="2025-04-16T17:01:00Z"/>
                <w:rFonts w:ascii="ＭＳ 明朝" w:cs="Times New Roman"/>
                <w:color w:val="auto"/>
                <w:sz w:val="21"/>
                <w:szCs w:val="21"/>
              </w:rPr>
            </w:pPr>
            <w:del w:id="154" w:author="Administrator" w:date="2025-04-16T17:01:00Z">
              <w:r w:rsidRPr="00027E3A" w:rsidDel="0028224A">
                <w:rPr>
                  <w:rFonts w:ascii="ＭＳ 明朝" w:cs="Times New Roman" w:hint="eastAsia"/>
                  <w:color w:val="auto"/>
                  <w:sz w:val="21"/>
                  <w:szCs w:val="21"/>
                </w:rPr>
                <w:delText>電話番号</w:delText>
              </w:r>
            </w:del>
          </w:p>
        </w:tc>
        <w:tc>
          <w:tcPr>
            <w:tcW w:w="5255" w:type="dxa"/>
            <w:vAlign w:val="center"/>
          </w:tcPr>
          <w:p w:rsidR="00577645" w:rsidRPr="00027E3A" w:rsidDel="0028224A" w:rsidRDefault="00577645" w:rsidP="00A736D8">
            <w:pPr>
              <w:autoSpaceDE w:val="0"/>
              <w:autoSpaceDN w:val="0"/>
              <w:rPr>
                <w:del w:id="155" w:author="Administrator" w:date="2025-04-16T17:01:00Z"/>
                <w:rFonts w:ascii="ＭＳ 明朝" w:hAnsi="ＭＳ 明朝"/>
                <w:color w:val="auto"/>
                <w:sz w:val="21"/>
                <w:szCs w:val="21"/>
              </w:rPr>
            </w:pPr>
          </w:p>
        </w:tc>
      </w:tr>
    </w:tbl>
    <w:p w:rsidR="00577645" w:rsidDel="0028224A" w:rsidRDefault="00577645" w:rsidP="00577645">
      <w:pPr>
        <w:overflowPunct/>
        <w:autoSpaceDE w:val="0"/>
        <w:autoSpaceDN w:val="0"/>
        <w:rPr>
          <w:del w:id="156" w:author="Administrator" w:date="2025-04-16T17:01:00Z"/>
          <w:rFonts w:ascii="ＭＳ 明朝" w:hAnsi="ＭＳ 明朝"/>
          <w:color w:val="auto"/>
          <w:sz w:val="21"/>
          <w:szCs w:val="21"/>
        </w:rPr>
      </w:pPr>
    </w:p>
    <w:p w:rsidR="00577645" w:rsidDel="0028224A" w:rsidRDefault="00577645" w:rsidP="00577645">
      <w:pPr>
        <w:overflowPunct/>
        <w:autoSpaceDE w:val="0"/>
        <w:autoSpaceDN w:val="0"/>
        <w:rPr>
          <w:del w:id="157" w:author="Administrator" w:date="2025-04-16T17:01:00Z"/>
          <w:rFonts w:ascii="ＭＳ 明朝" w:hAnsi="ＭＳ 明朝"/>
          <w:color w:val="auto"/>
          <w:sz w:val="21"/>
          <w:szCs w:val="21"/>
        </w:rPr>
      </w:pPr>
    </w:p>
    <w:p w:rsidR="00577645" w:rsidRPr="00D91438" w:rsidDel="0028224A" w:rsidRDefault="00577645" w:rsidP="00577645">
      <w:pPr>
        <w:overflowPunct/>
        <w:autoSpaceDE w:val="0"/>
        <w:autoSpaceDN w:val="0"/>
        <w:rPr>
          <w:del w:id="158" w:author="Administrator" w:date="2025-04-16T17:01:00Z"/>
          <w:rFonts w:ascii="ＭＳ 明朝" w:hAnsi="ＭＳ 明朝"/>
          <w:color w:val="auto"/>
          <w:sz w:val="21"/>
          <w:szCs w:val="21"/>
        </w:rPr>
      </w:pPr>
    </w:p>
    <w:p w:rsidR="00577645" w:rsidRPr="00D91438" w:rsidDel="0028224A" w:rsidRDefault="00577645" w:rsidP="00577645">
      <w:pPr>
        <w:overflowPunct/>
        <w:autoSpaceDE w:val="0"/>
        <w:autoSpaceDN w:val="0"/>
        <w:rPr>
          <w:del w:id="159" w:author="Administrator" w:date="2025-04-16T17:01:00Z"/>
          <w:rFonts w:ascii="ＭＳ 明朝" w:hAnsi="ＭＳ 明朝"/>
          <w:color w:val="auto"/>
          <w:sz w:val="21"/>
          <w:szCs w:val="21"/>
        </w:rPr>
      </w:pPr>
      <w:del w:id="160" w:author="Administrator" w:date="2025-04-16T17:01:00Z">
        <w:r w:rsidRPr="00D91438" w:rsidDel="0028224A">
          <w:rPr>
            <w:rFonts w:ascii="ＭＳ 明朝" w:hAnsi="ＭＳ 明朝" w:hint="eastAsia"/>
            <w:color w:val="auto"/>
            <w:sz w:val="21"/>
            <w:szCs w:val="21"/>
          </w:rPr>
          <w:delText xml:space="preserve"> 　　</w:delText>
        </w:r>
      </w:del>
    </w:p>
    <w:p w:rsidR="00577645" w:rsidDel="0028224A" w:rsidRDefault="00577645" w:rsidP="00577645">
      <w:pPr>
        <w:overflowPunct/>
        <w:autoSpaceDE w:val="0"/>
        <w:autoSpaceDN w:val="0"/>
        <w:rPr>
          <w:del w:id="161" w:author="Administrator" w:date="2025-04-16T17:01:00Z"/>
          <w:rFonts w:ascii="ＭＳ 明朝" w:hAnsi="ＭＳ 明朝"/>
          <w:color w:val="auto"/>
          <w:sz w:val="21"/>
          <w:szCs w:val="21"/>
        </w:rPr>
      </w:pPr>
      <w:del w:id="162" w:author="Administrator" w:date="2025-04-16T17:01:00Z">
        <w:r w:rsidDel="0028224A">
          <w:rPr>
            <w:rFonts w:ascii="ＭＳ 明朝" w:hAnsi="ＭＳ 明朝" w:hint="eastAsia"/>
            <w:color w:val="auto"/>
            <w:sz w:val="21"/>
            <w:szCs w:val="21"/>
          </w:rPr>
          <w:delText xml:space="preserve">２　</w:delText>
        </w:r>
        <w:r w:rsidR="0065648A" w:rsidDel="0028224A">
          <w:rPr>
            <w:rFonts w:ascii="ＭＳ 明朝" w:hAnsi="ＭＳ 明朝" w:hint="eastAsia"/>
            <w:color w:val="auto"/>
            <w:sz w:val="21"/>
            <w:szCs w:val="21"/>
          </w:rPr>
          <w:delText>導入</w:delText>
        </w:r>
        <w:r w:rsidR="008F5BB8" w:rsidDel="0028224A">
          <w:rPr>
            <w:rFonts w:ascii="ＭＳ 明朝" w:hAnsi="ＭＳ 明朝" w:hint="eastAsia"/>
            <w:color w:val="auto"/>
            <w:sz w:val="21"/>
            <w:szCs w:val="21"/>
          </w:rPr>
          <w:delText>計画</w:delText>
        </w:r>
      </w:del>
    </w:p>
    <w:p w:rsidR="003E1048" w:rsidDel="0028224A" w:rsidRDefault="00581A03" w:rsidP="00211316">
      <w:pPr>
        <w:tabs>
          <w:tab w:val="left" w:pos="2061"/>
        </w:tabs>
        <w:overflowPunct/>
        <w:autoSpaceDE w:val="0"/>
        <w:autoSpaceDN w:val="0"/>
        <w:spacing w:line="300" w:lineRule="exact"/>
        <w:ind w:left="391"/>
        <w:rPr>
          <w:del w:id="163" w:author="Administrator" w:date="2025-04-16T17:01:00Z"/>
          <w:rFonts w:ascii="ＭＳ 明朝" w:hAnsi="ＭＳ 明朝"/>
          <w:color w:val="auto"/>
          <w:sz w:val="21"/>
          <w:szCs w:val="21"/>
        </w:rPr>
      </w:pPr>
      <w:customXmlDelRangeStart w:id="164" w:author="Administrator" w:date="2025-04-16T17:01:00Z"/>
      <w:sdt>
        <w:sdtPr>
          <w:rPr>
            <w:rFonts w:ascii="ＭＳ 明朝" w:hAnsi="ＭＳ 明朝" w:hint="eastAsia"/>
            <w:color w:val="auto"/>
            <w:sz w:val="21"/>
            <w:szCs w:val="21"/>
          </w:rPr>
          <w:id w:val="1394468484"/>
          <w14:checkbox>
            <w14:checked w14:val="0"/>
            <w14:checkedState w14:val="2713" w14:font="Yu Gothic UI"/>
            <w14:uncheckedState w14:val="2610" w14:font="ＭＳ ゴシック"/>
          </w14:checkbox>
        </w:sdtPr>
        <w:sdtEndPr/>
        <w:sdtContent>
          <w:customXmlDelRangeEnd w:id="164"/>
          <w:del w:id="165" w:author="Administrator" w:date="2025-04-16T17:01:00Z">
            <w:r w:rsidR="003E1048" w:rsidDel="0028224A">
              <w:rPr>
                <w:rFonts w:ascii="ＭＳ ゴシック" w:eastAsia="ＭＳ ゴシック" w:hAnsi="ＭＳ ゴシック" w:hint="eastAsia"/>
                <w:color w:val="auto"/>
                <w:sz w:val="21"/>
                <w:szCs w:val="21"/>
              </w:rPr>
              <w:delText>☐</w:delText>
            </w:r>
          </w:del>
          <w:customXmlDelRangeStart w:id="166" w:author="Administrator" w:date="2025-04-16T17:01:00Z"/>
        </w:sdtContent>
      </w:sdt>
      <w:customXmlDelRangeEnd w:id="166"/>
      <w:del w:id="167" w:author="Administrator" w:date="2025-04-16T17:01:00Z">
        <w:r w:rsidR="003E1048" w:rsidDel="0028224A">
          <w:rPr>
            <w:rFonts w:ascii="ＭＳ 明朝" w:hAnsi="ＭＳ 明朝"/>
            <w:color w:val="auto"/>
            <w:sz w:val="21"/>
            <w:szCs w:val="21"/>
          </w:rPr>
          <w:delText xml:space="preserve"> </w:delText>
        </w:r>
        <w:r w:rsidR="003E1048" w:rsidDel="0028224A">
          <w:rPr>
            <w:rFonts w:ascii="ＭＳ 明朝" w:hAnsi="ＭＳ 明朝" w:hint="eastAsia"/>
            <w:color w:val="auto"/>
            <w:sz w:val="21"/>
            <w:szCs w:val="21"/>
          </w:rPr>
          <w:delText>実施計画書設備個票に記載済み（記入不要）</w:delText>
        </w:r>
      </w:del>
    </w:p>
    <w:p w:rsidR="003E1048" w:rsidRPr="009A3ADD" w:rsidDel="0028224A" w:rsidRDefault="00581A03" w:rsidP="00211316">
      <w:pPr>
        <w:tabs>
          <w:tab w:val="left" w:pos="686"/>
        </w:tabs>
        <w:overflowPunct/>
        <w:autoSpaceDE w:val="0"/>
        <w:autoSpaceDN w:val="0"/>
        <w:spacing w:line="300" w:lineRule="exact"/>
        <w:ind w:left="391"/>
        <w:rPr>
          <w:del w:id="168" w:author="Administrator" w:date="2025-04-16T17:01:00Z"/>
          <w:rFonts w:ascii="ＭＳ 明朝" w:hAnsi="ＭＳ 明朝"/>
          <w:color w:val="auto"/>
          <w:sz w:val="21"/>
          <w:szCs w:val="21"/>
        </w:rPr>
      </w:pPr>
      <w:customXmlDelRangeStart w:id="169" w:author="Administrator" w:date="2025-04-16T17:01:00Z"/>
      <w:sdt>
        <w:sdtPr>
          <w:rPr>
            <w:rFonts w:ascii="ＭＳ 明朝" w:hAnsi="ＭＳ 明朝" w:hint="eastAsia"/>
            <w:color w:val="auto"/>
            <w:sz w:val="21"/>
            <w:szCs w:val="21"/>
          </w:rPr>
          <w:id w:val="-1054388226"/>
          <w14:checkbox>
            <w14:checked w14:val="0"/>
            <w14:checkedState w14:val="2713" w14:font="Yu Gothic UI"/>
            <w14:uncheckedState w14:val="2610" w14:font="ＭＳ ゴシック"/>
          </w14:checkbox>
        </w:sdtPr>
        <w:sdtEndPr/>
        <w:sdtContent>
          <w:customXmlDelRangeEnd w:id="169"/>
          <w:del w:id="170" w:author="Administrator" w:date="2025-04-16T17:01:00Z">
            <w:r w:rsidR="003E1048" w:rsidDel="0028224A">
              <w:rPr>
                <w:rFonts w:ascii="ＭＳ ゴシック" w:eastAsia="ＭＳ ゴシック" w:hAnsi="ＭＳ ゴシック" w:hint="eastAsia"/>
                <w:color w:val="auto"/>
                <w:sz w:val="21"/>
                <w:szCs w:val="21"/>
              </w:rPr>
              <w:delText>☐</w:delText>
            </w:r>
          </w:del>
          <w:customXmlDelRangeStart w:id="171" w:author="Administrator" w:date="2025-04-16T17:01:00Z"/>
        </w:sdtContent>
      </w:sdt>
      <w:customXmlDelRangeEnd w:id="171"/>
      <w:del w:id="172" w:author="Administrator" w:date="2025-04-16T17:01:00Z">
        <w:r w:rsidR="003E1048" w:rsidDel="0028224A">
          <w:rPr>
            <w:rFonts w:ascii="ＭＳ 明朝" w:hAnsi="ＭＳ 明朝"/>
            <w:color w:val="auto"/>
            <w:sz w:val="21"/>
            <w:szCs w:val="21"/>
          </w:rPr>
          <w:tab/>
        </w:r>
        <w:r w:rsidR="003E1048" w:rsidDel="0028224A">
          <w:rPr>
            <w:rFonts w:ascii="ＭＳ 明朝" w:hAnsi="ＭＳ 明朝" w:hint="eastAsia"/>
            <w:color w:val="auto"/>
            <w:sz w:val="21"/>
            <w:szCs w:val="21"/>
          </w:rPr>
          <w:delText>設備導入完了後の申込</w:delText>
        </w:r>
        <w:r w:rsidR="003F66E8" w:rsidDel="0028224A">
          <w:rPr>
            <w:rFonts w:ascii="ＭＳ 明朝" w:hAnsi="ＭＳ 明朝" w:hint="eastAsia"/>
            <w:color w:val="auto"/>
            <w:sz w:val="21"/>
            <w:szCs w:val="21"/>
          </w:rPr>
          <w:delText>または実施計画書の内容から変更がある</w:delText>
        </w:r>
        <w:r w:rsidR="003E1048" w:rsidDel="0028224A">
          <w:rPr>
            <w:rFonts w:ascii="ＭＳ 明朝" w:hAnsi="ＭＳ 明朝" w:hint="eastAsia"/>
            <w:color w:val="auto"/>
            <w:sz w:val="21"/>
            <w:szCs w:val="21"/>
          </w:rPr>
          <w:delText>（記入要）</w:delText>
        </w:r>
      </w:del>
    </w:p>
    <w:p w:rsidR="0065648A" w:rsidDel="0028224A" w:rsidRDefault="0065648A" w:rsidP="00577645">
      <w:pPr>
        <w:overflowPunct/>
        <w:autoSpaceDE w:val="0"/>
        <w:autoSpaceDN w:val="0"/>
        <w:rPr>
          <w:del w:id="173" w:author="Administrator" w:date="2025-04-16T17:01:00Z"/>
          <w:rFonts w:ascii="ＭＳ 明朝" w:hAnsi="ＭＳ 明朝"/>
          <w:color w:val="auto"/>
          <w:sz w:val="21"/>
          <w:szCs w:val="21"/>
        </w:rPr>
      </w:pPr>
      <w:del w:id="174" w:author="Administrator" w:date="2025-04-16T17:01:00Z">
        <w:r w:rsidDel="0028224A">
          <w:rPr>
            <w:rFonts w:ascii="ＭＳ 明朝" w:hAnsi="ＭＳ 明朝" w:hint="eastAsia"/>
            <w:color w:val="auto"/>
            <w:sz w:val="21"/>
            <w:szCs w:val="21"/>
          </w:rPr>
          <w:delText>（１）蓄電容量</w:delText>
        </w:r>
      </w:del>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031"/>
        <w:gridCol w:w="2032"/>
        <w:gridCol w:w="2032"/>
      </w:tblGrid>
      <w:tr w:rsidR="000903BF" w:rsidRPr="00C072B3" w:rsidDel="0028224A" w:rsidTr="00634F6D">
        <w:trPr>
          <w:cantSplit/>
          <w:trHeight w:val="759"/>
          <w:del w:id="175" w:author="Administrator" w:date="2025-04-16T17:01:00Z"/>
        </w:trPr>
        <w:tc>
          <w:tcPr>
            <w:tcW w:w="2972" w:type="dxa"/>
            <w:tcBorders>
              <w:right w:val="dashSmallGap" w:sz="4" w:space="0" w:color="auto"/>
            </w:tcBorders>
            <w:vAlign w:val="center"/>
          </w:tcPr>
          <w:p w:rsidR="000903BF" w:rsidRPr="00C072B3" w:rsidDel="0028224A" w:rsidRDefault="000903BF" w:rsidP="00634F6D">
            <w:pPr>
              <w:overflowPunct/>
              <w:autoSpaceDE w:val="0"/>
              <w:autoSpaceDN w:val="0"/>
              <w:jc w:val="center"/>
              <w:textAlignment w:val="auto"/>
              <w:rPr>
                <w:del w:id="176" w:author="Administrator" w:date="2025-04-16T17:01:00Z"/>
                <w:rFonts w:ascii="ＭＳ 明朝" w:cs="Times New Roman"/>
                <w:color w:val="auto"/>
                <w:sz w:val="21"/>
                <w:szCs w:val="21"/>
              </w:rPr>
            </w:pPr>
            <w:del w:id="177" w:author="Administrator" w:date="2025-04-16T17:01:00Z">
              <w:r w:rsidRPr="00C072B3" w:rsidDel="0028224A">
                <w:rPr>
                  <w:rFonts w:ascii="ＭＳ 明朝" w:cs="Times New Roman" w:hint="eastAsia"/>
                  <w:color w:val="auto"/>
                  <w:sz w:val="21"/>
                  <w:szCs w:val="21"/>
                </w:rPr>
                <w:delText>蓄電容量</w:delText>
              </w:r>
              <w:r w:rsidDel="0028224A">
                <w:rPr>
                  <w:rFonts w:ascii="ＭＳ 明朝" w:cs="Times New Roman" w:hint="eastAsia"/>
                  <w:color w:val="auto"/>
                  <w:sz w:val="21"/>
                  <w:szCs w:val="21"/>
                </w:rPr>
                <w:delText>（合計）</w:delText>
              </w:r>
            </w:del>
          </w:p>
          <w:p w:rsidR="000903BF" w:rsidRPr="00C072B3" w:rsidDel="0028224A" w:rsidRDefault="000903BF" w:rsidP="00634F6D">
            <w:pPr>
              <w:overflowPunct/>
              <w:autoSpaceDE w:val="0"/>
              <w:autoSpaceDN w:val="0"/>
              <w:jc w:val="center"/>
              <w:textAlignment w:val="auto"/>
              <w:rPr>
                <w:del w:id="178" w:author="Administrator" w:date="2025-04-16T17:01:00Z"/>
                <w:rFonts w:ascii="ＭＳ 明朝" w:cs="Times New Roman"/>
                <w:color w:val="auto"/>
                <w:sz w:val="21"/>
                <w:szCs w:val="21"/>
              </w:rPr>
            </w:pPr>
            <w:del w:id="179" w:author="Administrator" w:date="2025-04-16T17:01:00Z">
              <w:r w:rsidRPr="00C072B3" w:rsidDel="0028224A">
                <w:rPr>
                  <w:rFonts w:ascii="ＭＳ 明朝" w:cs="Times New Roman" w:hint="eastAsia"/>
                  <w:color w:val="auto"/>
                  <w:sz w:val="21"/>
                  <w:szCs w:val="21"/>
                </w:rPr>
                <w:delText>※小数点第二位以下切捨</w:delText>
              </w:r>
            </w:del>
          </w:p>
        </w:tc>
        <w:tc>
          <w:tcPr>
            <w:tcW w:w="6095" w:type="dxa"/>
            <w:gridSpan w:val="3"/>
            <w:tcBorders>
              <w:left w:val="dashSmallGap" w:sz="4" w:space="0" w:color="auto"/>
            </w:tcBorders>
            <w:vAlign w:val="center"/>
          </w:tcPr>
          <w:p w:rsidR="000903BF" w:rsidRPr="00C072B3" w:rsidDel="0028224A" w:rsidRDefault="000903BF" w:rsidP="00634F6D">
            <w:pPr>
              <w:overflowPunct/>
              <w:autoSpaceDE w:val="0"/>
              <w:autoSpaceDN w:val="0"/>
              <w:ind w:firstLineChars="100" w:firstLine="199"/>
              <w:textAlignment w:val="auto"/>
              <w:rPr>
                <w:del w:id="180" w:author="Administrator" w:date="2025-04-16T17:01:00Z"/>
                <w:rFonts w:ascii="ＭＳ 明朝" w:cs="Times New Roman"/>
                <w:color w:val="auto"/>
                <w:sz w:val="21"/>
                <w:szCs w:val="21"/>
              </w:rPr>
            </w:pPr>
            <w:del w:id="181" w:author="Administrator" w:date="2025-04-16T17:01:00Z">
              <w:r w:rsidDel="0028224A">
                <w:rPr>
                  <w:rFonts w:ascii="ＭＳ 明朝" w:cs="Times New Roman" w:hint="eastAsia"/>
                  <w:color w:val="auto"/>
                  <w:sz w:val="21"/>
                  <w:szCs w:val="21"/>
                </w:rPr>
                <w:delText>※複数台導入する場合は、こちらに内訳を記載してください。</w:delText>
              </w:r>
            </w:del>
          </w:p>
        </w:tc>
      </w:tr>
      <w:tr w:rsidR="000903BF" w:rsidRPr="00C072B3" w:rsidDel="0028224A" w:rsidTr="00211316">
        <w:trPr>
          <w:cantSplit/>
          <w:trHeight w:val="340"/>
          <w:del w:id="182" w:author="Administrator" w:date="2025-04-16T17:01:00Z"/>
        </w:trPr>
        <w:tc>
          <w:tcPr>
            <w:tcW w:w="2972" w:type="dxa"/>
            <w:tcBorders>
              <w:top w:val="single" w:sz="4" w:space="0" w:color="auto"/>
              <w:right w:val="dashSmallGap" w:sz="4" w:space="0" w:color="auto"/>
            </w:tcBorders>
            <w:vAlign w:val="center"/>
          </w:tcPr>
          <w:p w:rsidR="000903BF" w:rsidRPr="00C072B3" w:rsidDel="0028224A" w:rsidRDefault="000903BF" w:rsidP="00634F6D">
            <w:pPr>
              <w:overflowPunct/>
              <w:autoSpaceDE w:val="0"/>
              <w:autoSpaceDN w:val="0"/>
              <w:textAlignment w:val="auto"/>
              <w:rPr>
                <w:del w:id="183" w:author="Administrator" w:date="2025-04-16T17:01:00Z"/>
                <w:rFonts w:ascii="ＭＳ 明朝" w:cs="Times New Roman"/>
                <w:color w:val="auto"/>
                <w:sz w:val="21"/>
                <w:szCs w:val="21"/>
              </w:rPr>
            </w:pPr>
            <w:del w:id="184" w:author="Administrator" w:date="2025-04-16T17:01:00Z">
              <w:r w:rsidRPr="00C072B3" w:rsidDel="0028224A">
                <w:rPr>
                  <w:rFonts w:ascii="ＭＳ 明朝" w:cs="Times New Roman" w:hint="eastAsia"/>
                  <w:color w:val="auto"/>
                  <w:sz w:val="21"/>
                  <w:szCs w:val="21"/>
                </w:rPr>
                <w:delText>（A）</w:delText>
              </w:r>
              <w:r w:rsidDel="0028224A">
                <w:rPr>
                  <w:rFonts w:ascii="ＭＳ 明朝" w:cs="Times New Roman" w:hint="eastAsia"/>
                  <w:color w:val="auto"/>
                  <w:sz w:val="21"/>
                  <w:szCs w:val="21"/>
                </w:rPr>
                <w:delText xml:space="preserve">　　　　　　　　　 </w:delText>
              </w:r>
              <w:r w:rsidRPr="00C072B3" w:rsidDel="0028224A">
                <w:rPr>
                  <w:rFonts w:ascii="ＭＳ 明朝" w:cs="Times New Roman" w:hint="eastAsia"/>
                  <w:color w:val="auto"/>
                  <w:sz w:val="21"/>
                  <w:szCs w:val="21"/>
                </w:rPr>
                <w:delText>k</w:delText>
              </w:r>
              <w:r w:rsidRPr="00C072B3" w:rsidDel="0028224A">
                <w:rPr>
                  <w:rFonts w:ascii="ＭＳ 明朝" w:cs="Times New Roman"/>
                  <w:color w:val="auto"/>
                  <w:sz w:val="21"/>
                  <w:szCs w:val="21"/>
                </w:rPr>
                <w:delText>Wh</w:delText>
              </w:r>
            </w:del>
          </w:p>
        </w:tc>
        <w:tc>
          <w:tcPr>
            <w:tcW w:w="2031" w:type="dxa"/>
            <w:tcBorders>
              <w:top w:val="single" w:sz="4" w:space="0" w:color="auto"/>
              <w:left w:val="dashSmallGap" w:sz="4" w:space="0" w:color="auto"/>
            </w:tcBorders>
            <w:vAlign w:val="center"/>
          </w:tcPr>
          <w:p w:rsidR="000903BF" w:rsidRPr="00C072B3" w:rsidDel="0028224A" w:rsidRDefault="000903BF" w:rsidP="00634F6D">
            <w:pPr>
              <w:overflowPunct/>
              <w:autoSpaceDE w:val="0"/>
              <w:autoSpaceDN w:val="0"/>
              <w:jc w:val="right"/>
              <w:textAlignment w:val="auto"/>
              <w:rPr>
                <w:del w:id="185" w:author="Administrator" w:date="2025-04-16T17:01:00Z"/>
                <w:rFonts w:ascii="ＭＳ 明朝" w:cs="Times New Roman"/>
                <w:color w:val="auto"/>
                <w:sz w:val="21"/>
                <w:szCs w:val="21"/>
              </w:rPr>
            </w:pPr>
            <w:del w:id="186" w:author="Administrator" w:date="2025-04-16T17:01:00Z">
              <w:r w:rsidRPr="00C072B3" w:rsidDel="0028224A">
                <w:rPr>
                  <w:rFonts w:ascii="ＭＳ 明朝" w:cs="Times New Roman" w:hint="eastAsia"/>
                  <w:color w:val="auto"/>
                  <w:sz w:val="21"/>
                  <w:szCs w:val="21"/>
                </w:rPr>
                <w:delText>k</w:delText>
              </w:r>
              <w:r w:rsidRPr="00C072B3" w:rsidDel="0028224A">
                <w:rPr>
                  <w:rFonts w:ascii="ＭＳ 明朝" w:cs="Times New Roman"/>
                  <w:color w:val="auto"/>
                  <w:sz w:val="21"/>
                  <w:szCs w:val="21"/>
                </w:rPr>
                <w:delText>Wh</w:delText>
              </w:r>
            </w:del>
          </w:p>
        </w:tc>
        <w:tc>
          <w:tcPr>
            <w:tcW w:w="2032" w:type="dxa"/>
            <w:tcBorders>
              <w:top w:val="single" w:sz="4" w:space="0" w:color="auto"/>
            </w:tcBorders>
            <w:vAlign w:val="center"/>
          </w:tcPr>
          <w:p w:rsidR="000903BF" w:rsidRPr="00C072B3" w:rsidDel="0028224A" w:rsidRDefault="000903BF" w:rsidP="00634F6D">
            <w:pPr>
              <w:overflowPunct/>
              <w:autoSpaceDE w:val="0"/>
              <w:autoSpaceDN w:val="0"/>
              <w:jc w:val="both"/>
              <w:textAlignment w:val="auto"/>
              <w:rPr>
                <w:del w:id="187" w:author="Administrator" w:date="2025-04-16T17:01:00Z"/>
                <w:rFonts w:ascii="ＭＳ 明朝" w:cs="Times New Roman"/>
                <w:color w:val="auto"/>
                <w:sz w:val="21"/>
                <w:szCs w:val="21"/>
              </w:rPr>
            </w:pPr>
            <w:del w:id="188" w:author="Administrator" w:date="2025-04-16T17:01:00Z">
              <w:r w:rsidRPr="00C072B3" w:rsidDel="0028224A">
                <w:rPr>
                  <w:rFonts w:ascii="ＭＳ 明朝" w:cs="Times New Roman" w:hint="eastAsia"/>
                  <w:color w:val="auto"/>
                  <w:sz w:val="21"/>
                  <w:szCs w:val="21"/>
                </w:rPr>
                <w:delText xml:space="preserve">　　　　　　　k</w:delText>
              </w:r>
              <w:r w:rsidRPr="00C072B3" w:rsidDel="0028224A">
                <w:rPr>
                  <w:rFonts w:ascii="ＭＳ 明朝" w:cs="Times New Roman"/>
                  <w:color w:val="auto"/>
                  <w:sz w:val="21"/>
                  <w:szCs w:val="21"/>
                </w:rPr>
                <w:delText>Wh</w:delText>
              </w:r>
            </w:del>
          </w:p>
        </w:tc>
        <w:tc>
          <w:tcPr>
            <w:tcW w:w="2032" w:type="dxa"/>
            <w:tcBorders>
              <w:top w:val="single" w:sz="4" w:space="0" w:color="auto"/>
            </w:tcBorders>
            <w:vAlign w:val="center"/>
          </w:tcPr>
          <w:p w:rsidR="000903BF" w:rsidRPr="00C072B3" w:rsidDel="0028224A" w:rsidRDefault="000903BF" w:rsidP="00634F6D">
            <w:pPr>
              <w:overflowPunct/>
              <w:autoSpaceDE w:val="0"/>
              <w:autoSpaceDN w:val="0"/>
              <w:jc w:val="right"/>
              <w:textAlignment w:val="auto"/>
              <w:rPr>
                <w:del w:id="189" w:author="Administrator" w:date="2025-04-16T17:01:00Z"/>
                <w:rFonts w:ascii="ＭＳ 明朝" w:cs="Times New Roman"/>
                <w:color w:val="auto"/>
                <w:sz w:val="21"/>
                <w:szCs w:val="21"/>
              </w:rPr>
            </w:pPr>
            <w:del w:id="190" w:author="Administrator" w:date="2025-04-16T17:01:00Z">
              <w:r w:rsidRPr="00C072B3" w:rsidDel="0028224A">
                <w:rPr>
                  <w:rFonts w:ascii="ＭＳ 明朝" w:cs="Times New Roman" w:hint="eastAsia"/>
                  <w:color w:val="auto"/>
                  <w:sz w:val="21"/>
                  <w:szCs w:val="21"/>
                </w:rPr>
                <w:delText>k</w:delText>
              </w:r>
              <w:r w:rsidRPr="00C072B3" w:rsidDel="0028224A">
                <w:rPr>
                  <w:rFonts w:ascii="ＭＳ 明朝" w:cs="Times New Roman"/>
                  <w:color w:val="auto"/>
                  <w:sz w:val="21"/>
                  <w:szCs w:val="21"/>
                </w:rPr>
                <w:delText>Wh</w:delText>
              </w:r>
            </w:del>
          </w:p>
        </w:tc>
      </w:tr>
    </w:tbl>
    <w:p w:rsidR="0065648A" w:rsidRPr="0065648A" w:rsidDel="0028224A" w:rsidRDefault="0065648A" w:rsidP="00577645">
      <w:pPr>
        <w:overflowPunct/>
        <w:autoSpaceDE w:val="0"/>
        <w:autoSpaceDN w:val="0"/>
        <w:rPr>
          <w:del w:id="191" w:author="Administrator" w:date="2025-04-16T17:01:00Z"/>
          <w:rFonts w:ascii="ＭＳ 明朝" w:hAnsi="ＭＳ 明朝"/>
          <w:color w:val="auto"/>
          <w:sz w:val="21"/>
          <w:szCs w:val="21"/>
        </w:rPr>
      </w:pPr>
    </w:p>
    <w:p w:rsidR="00A06410" w:rsidDel="0028224A" w:rsidRDefault="00A06410" w:rsidP="00577645">
      <w:pPr>
        <w:overflowPunct/>
        <w:autoSpaceDE w:val="0"/>
        <w:autoSpaceDN w:val="0"/>
        <w:rPr>
          <w:del w:id="192" w:author="Administrator" w:date="2025-04-16T17:01:00Z"/>
          <w:rFonts w:ascii="ＭＳ 明朝" w:hAnsi="ＭＳ 明朝"/>
          <w:color w:val="000000" w:themeColor="text1"/>
          <w:sz w:val="21"/>
          <w:szCs w:val="21"/>
        </w:rPr>
      </w:pPr>
    </w:p>
    <w:p w:rsidR="0065648A" w:rsidDel="0028224A" w:rsidRDefault="0065648A" w:rsidP="00577645">
      <w:pPr>
        <w:overflowPunct/>
        <w:autoSpaceDE w:val="0"/>
        <w:autoSpaceDN w:val="0"/>
        <w:rPr>
          <w:del w:id="193" w:author="Administrator" w:date="2025-04-16T17:01:00Z"/>
          <w:rFonts w:ascii="ＭＳ 明朝" w:hAnsi="ＭＳ 明朝"/>
          <w:color w:val="000000" w:themeColor="text1"/>
          <w:sz w:val="21"/>
          <w:szCs w:val="21"/>
        </w:rPr>
      </w:pPr>
    </w:p>
    <w:p w:rsidR="0065648A" w:rsidDel="0028224A" w:rsidRDefault="0065648A" w:rsidP="00577645">
      <w:pPr>
        <w:overflowPunct/>
        <w:autoSpaceDE w:val="0"/>
        <w:autoSpaceDN w:val="0"/>
        <w:rPr>
          <w:del w:id="194" w:author="Administrator" w:date="2025-04-16T17:01:00Z"/>
          <w:rFonts w:ascii="ＭＳ 明朝" w:hAnsi="ＭＳ 明朝"/>
          <w:color w:val="000000" w:themeColor="text1"/>
          <w:sz w:val="21"/>
          <w:szCs w:val="21"/>
        </w:rPr>
      </w:pPr>
    </w:p>
    <w:p w:rsidR="0065648A" w:rsidDel="0028224A" w:rsidRDefault="0065648A" w:rsidP="00710C52">
      <w:pPr>
        <w:overflowPunct/>
        <w:autoSpaceDE w:val="0"/>
        <w:autoSpaceDN w:val="0"/>
        <w:rPr>
          <w:del w:id="195" w:author="Administrator" w:date="2025-04-16T17:01:00Z"/>
          <w:rFonts w:ascii="ＭＳ 明朝" w:hAnsi="ＭＳ 明朝"/>
          <w:color w:val="000000" w:themeColor="text1"/>
          <w:sz w:val="21"/>
          <w:szCs w:val="21"/>
        </w:rPr>
      </w:pPr>
      <w:del w:id="196" w:author="Administrator" w:date="2025-04-16T17:01:00Z">
        <w:r w:rsidDel="0028224A">
          <w:rPr>
            <w:rFonts w:ascii="ＭＳ 明朝" w:hAnsi="ＭＳ 明朝" w:hint="eastAsia"/>
            <w:color w:val="000000" w:themeColor="text1"/>
            <w:sz w:val="21"/>
            <w:szCs w:val="21"/>
          </w:rPr>
          <w:delText>（２）補助対象確認</w:delText>
        </w:r>
      </w:del>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51"/>
        <w:gridCol w:w="1844"/>
        <w:gridCol w:w="919"/>
        <w:gridCol w:w="1064"/>
        <w:gridCol w:w="2551"/>
      </w:tblGrid>
      <w:tr w:rsidR="005D516C" w:rsidRPr="00C072B3" w:rsidDel="0028224A" w:rsidTr="00A14B95">
        <w:trPr>
          <w:cantSplit/>
          <w:trHeight w:val="423"/>
          <w:del w:id="197" w:author="Administrator" w:date="2025-04-16T17:01:00Z"/>
        </w:trPr>
        <w:tc>
          <w:tcPr>
            <w:tcW w:w="4533" w:type="dxa"/>
            <w:gridSpan w:val="3"/>
            <w:vAlign w:val="center"/>
          </w:tcPr>
          <w:p w:rsidR="005D516C" w:rsidRPr="00C072B3" w:rsidDel="0028224A" w:rsidRDefault="005D516C" w:rsidP="00A14B95">
            <w:pPr>
              <w:overflowPunct/>
              <w:autoSpaceDE w:val="0"/>
              <w:autoSpaceDN w:val="0"/>
              <w:jc w:val="center"/>
              <w:textAlignment w:val="auto"/>
              <w:rPr>
                <w:del w:id="198" w:author="Administrator" w:date="2025-04-16T17:01:00Z"/>
                <w:rFonts w:ascii="ＭＳ 明朝" w:cs="Times New Roman"/>
                <w:color w:val="auto"/>
                <w:sz w:val="20"/>
                <w:szCs w:val="20"/>
              </w:rPr>
            </w:pPr>
            <w:del w:id="199" w:author="Administrator" w:date="2025-04-16T17:01:00Z">
              <w:r w:rsidDel="0028224A">
                <w:rPr>
                  <w:rFonts w:ascii="ＭＳ 明朝" w:cs="Times New Roman" w:hint="eastAsia"/>
                  <w:color w:val="auto"/>
                  <w:sz w:val="21"/>
                  <w:szCs w:val="21"/>
                </w:rPr>
                <w:delText>補助</w:delText>
              </w:r>
              <w:r w:rsidRPr="00C072B3" w:rsidDel="0028224A">
                <w:rPr>
                  <w:rFonts w:ascii="ＭＳ 明朝" w:cs="Times New Roman" w:hint="eastAsia"/>
                  <w:color w:val="auto"/>
                  <w:sz w:val="21"/>
                  <w:szCs w:val="21"/>
                </w:rPr>
                <w:delText>対象経費</w:delText>
              </w:r>
              <w:r w:rsidRPr="00C072B3" w:rsidDel="0028224A">
                <w:rPr>
                  <w:rFonts w:ascii="ＭＳ 明朝" w:cs="Times New Roman" w:hint="eastAsia"/>
                  <w:color w:val="auto"/>
                  <w:sz w:val="20"/>
                  <w:szCs w:val="20"/>
                </w:rPr>
                <w:delText>（税抜き）合計</w:delText>
              </w:r>
            </w:del>
          </w:p>
        </w:tc>
        <w:tc>
          <w:tcPr>
            <w:tcW w:w="4534" w:type="dxa"/>
            <w:gridSpan w:val="3"/>
            <w:vAlign w:val="center"/>
          </w:tcPr>
          <w:p w:rsidR="005D516C" w:rsidRPr="00C072B3" w:rsidDel="0028224A" w:rsidRDefault="005D516C" w:rsidP="00A14B95">
            <w:pPr>
              <w:overflowPunct/>
              <w:autoSpaceDE w:val="0"/>
              <w:autoSpaceDN w:val="0"/>
              <w:jc w:val="center"/>
              <w:textAlignment w:val="auto"/>
              <w:rPr>
                <w:del w:id="200" w:author="Administrator" w:date="2025-04-16T17:01:00Z"/>
                <w:rFonts w:ascii="ＭＳ 明朝" w:cs="Times New Roman"/>
                <w:color w:val="auto"/>
                <w:sz w:val="21"/>
                <w:szCs w:val="21"/>
              </w:rPr>
            </w:pPr>
            <w:del w:id="201" w:author="Administrator" w:date="2025-04-16T17:01:00Z">
              <w:r w:rsidRPr="00C072B3" w:rsidDel="0028224A">
                <w:rPr>
                  <w:rFonts w:ascii="ＭＳ 明朝" w:cs="Times New Roman" w:hint="eastAsia"/>
                  <w:color w:val="auto"/>
                  <w:sz w:val="21"/>
                  <w:szCs w:val="21"/>
                </w:rPr>
                <w:delText>（B）÷（A）</w:delText>
              </w:r>
            </w:del>
          </w:p>
        </w:tc>
      </w:tr>
      <w:tr w:rsidR="005D516C" w:rsidRPr="00C072B3" w:rsidDel="0028224A" w:rsidTr="00211316">
        <w:trPr>
          <w:cantSplit/>
          <w:trHeight w:val="410"/>
          <w:del w:id="202" w:author="Administrator" w:date="2025-04-16T17:01:00Z"/>
        </w:trPr>
        <w:tc>
          <w:tcPr>
            <w:tcW w:w="4533" w:type="dxa"/>
            <w:gridSpan w:val="3"/>
            <w:tcBorders>
              <w:top w:val="single" w:sz="4" w:space="0" w:color="auto"/>
              <w:bottom w:val="single" w:sz="4" w:space="0" w:color="auto"/>
            </w:tcBorders>
            <w:vAlign w:val="center"/>
          </w:tcPr>
          <w:p w:rsidR="005D516C" w:rsidRPr="00C072B3" w:rsidDel="0028224A" w:rsidRDefault="005D516C" w:rsidP="00A14B95">
            <w:pPr>
              <w:overflowPunct/>
              <w:autoSpaceDE w:val="0"/>
              <w:autoSpaceDN w:val="0"/>
              <w:ind w:right="-254"/>
              <w:textAlignment w:val="auto"/>
              <w:rPr>
                <w:del w:id="203" w:author="Administrator" w:date="2025-04-16T17:01:00Z"/>
                <w:rFonts w:ascii="ＭＳ 明朝" w:cs="Times New Roman"/>
                <w:color w:val="auto"/>
                <w:sz w:val="21"/>
                <w:szCs w:val="21"/>
              </w:rPr>
            </w:pPr>
            <w:del w:id="204" w:author="Administrator" w:date="2025-04-16T17:01:00Z">
              <w:r w:rsidRPr="00C072B3" w:rsidDel="0028224A">
                <w:rPr>
                  <w:rFonts w:ascii="ＭＳ 明朝" w:cs="Times New Roman" w:hint="eastAsia"/>
                  <w:color w:val="auto"/>
                  <w:sz w:val="21"/>
                  <w:szCs w:val="21"/>
                </w:rPr>
                <w:delText xml:space="preserve">（B）　　　　　　　</w:delText>
              </w:r>
              <w:r w:rsidDel="0028224A">
                <w:rPr>
                  <w:rFonts w:ascii="ＭＳ 明朝" w:cs="Times New Roman" w:hint="eastAsia"/>
                  <w:color w:val="auto"/>
                  <w:sz w:val="21"/>
                  <w:szCs w:val="21"/>
                </w:rPr>
                <w:delText xml:space="preserve">　　　　　　　</w:delText>
              </w:r>
              <w:r w:rsidRPr="00C072B3" w:rsidDel="0028224A">
                <w:rPr>
                  <w:rFonts w:ascii="ＭＳ 明朝" w:cs="Times New Roman" w:hint="eastAsia"/>
                  <w:color w:val="auto"/>
                  <w:sz w:val="21"/>
                  <w:szCs w:val="21"/>
                </w:rPr>
                <w:delText xml:space="preserve">　　　円</w:delText>
              </w:r>
            </w:del>
          </w:p>
        </w:tc>
        <w:tc>
          <w:tcPr>
            <w:tcW w:w="4534" w:type="dxa"/>
            <w:gridSpan w:val="3"/>
            <w:tcBorders>
              <w:top w:val="single" w:sz="4" w:space="0" w:color="auto"/>
              <w:bottom w:val="single" w:sz="4" w:space="0" w:color="auto"/>
            </w:tcBorders>
            <w:vAlign w:val="center"/>
          </w:tcPr>
          <w:p w:rsidR="005D516C" w:rsidRPr="00C072B3" w:rsidDel="0028224A" w:rsidRDefault="005D516C" w:rsidP="00A14B95">
            <w:pPr>
              <w:overflowPunct/>
              <w:autoSpaceDE w:val="0"/>
              <w:autoSpaceDN w:val="0"/>
              <w:ind w:right="-254"/>
              <w:textAlignment w:val="auto"/>
              <w:rPr>
                <w:del w:id="205" w:author="Administrator" w:date="2025-04-16T17:01:00Z"/>
                <w:rFonts w:ascii="ＭＳ 明朝" w:cs="Times New Roman"/>
                <w:color w:val="auto"/>
                <w:sz w:val="21"/>
                <w:szCs w:val="21"/>
              </w:rPr>
            </w:pPr>
            <w:del w:id="206" w:author="Administrator" w:date="2025-04-16T17:01:00Z">
              <w:r w:rsidRPr="00C072B3" w:rsidDel="0028224A">
                <w:rPr>
                  <w:rFonts w:ascii="ＭＳ 明朝" w:cs="Times New Roman" w:hint="eastAsia"/>
                  <w:color w:val="auto"/>
                  <w:sz w:val="21"/>
                  <w:szCs w:val="21"/>
                </w:rPr>
                <w:delText xml:space="preserve">（C）　　　　</w:delText>
              </w:r>
              <w:r w:rsidDel="0028224A">
                <w:rPr>
                  <w:rFonts w:ascii="ＭＳ 明朝" w:cs="Times New Roman" w:hint="eastAsia"/>
                  <w:color w:val="auto"/>
                  <w:sz w:val="21"/>
                  <w:szCs w:val="21"/>
                </w:rPr>
                <w:delText xml:space="preserve">　　　　　　　</w:delText>
              </w:r>
              <w:r w:rsidRPr="00C072B3" w:rsidDel="0028224A">
                <w:rPr>
                  <w:rFonts w:ascii="ＭＳ 明朝" w:cs="Times New Roman" w:hint="eastAsia"/>
                  <w:color w:val="auto"/>
                  <w:sz w:val="21"/>
                  <w:szCs w:val="21"/>
                </w:rPr>
                <w:delText xml:space="preserve">　　　円／ k</w:delText>
              </w:r>
              <w:r w:rsidRPr="00C072B3" w:rsidDel="0028224A">
                <w:rPr>
                  <w:rFonts w:ascii="ＭＳ 明朝" w:cs="Times New Roman"/>
                  <w:color w:val="auto"/>
                  <w:sz w:val="21"/>
                  <w:szCs w:val="21"/>
                </w:rPr>
                <w:delText>Wh</w:delText>
              </w:r>
            </w:del>
          </w:p>
        </w:tc>
      </w:tr>
      <w:tr w:rsidR="005D516C" w:rsidRPr="00C072B3" w:rsidDel="0028224A" w:rsidTr="00A14B95">
        <w:trPr>
          <w:cantSplit/>
          <w:trHeight w:val="830"/>
          <w:del w:id="207" w:author="Administrator" w:date="2025-04-16T17:01:00Z"/>
        </w:trPr>
        <w:tc>
          <w:tcPr>
            <w:tcW w:w="1838" w:type="dxa"/>
            <w:vMerge w:val="restart"/>
            <w:tcBorders>
              <w:top w:val="single" w:sz="4" w:space="0" w:color="auto"/>
            </w:tcBorders>
            <w:vAlign w:val="center"/>
          </w:tcPr>
          <w:p w:rsidR="005D516C" w:rsidRPr="00C072B3" w:rsidDel="0028224A" w:rsidRDefault="005D516C" w:rsidP="00A14B95">
            <w:pPr>
              <w:overflowPunct/>
              <w:autoSpaceDE w:val="0"/>
              <w:autoSpaceDN w:val="0"/>
              <w:ind w:right="-254"/>
              <w:textAlignment w:val="auto"/>
              <w:rPr>
                <w:del w:id="208" w:author="Administrator" w:date="2025-04-16T17:01:00Z"/>
                <w:rFonts w:ascii="ＭＳ 明朝" w:cs="Times New Roman"/>
                <w:color w:val="auto"/>
                <w:sz w:val="21"/>
                <w:szCs w:val="21"/>
              </w:rPr>
            </w:pPr>
            <w:del w:id="209" w:author="Administrator" w:date="2025-04-16T17:01:00Z">
              <w:r w:rsidDel="0028224A">
                <w:rPr>
                  <w:rFonts w:ascii="ＭＳ 明朝" w:cs="Times New Roman" w:hint="eastAsia"/>
                  <w:color w:val="auto"/>
                  <w:sz w:val="21"/>
                  <w:szCs w:val="21"/>
                </w:rPr>
                <w:delText>補助</w:delText>
              </w:r>
              <w:r w:rsidRPr="00C072B3" w:rsidDel="0028224A">
                <w:rPr>
                  <w:rFonts w:ascii="ＭＳ 明朝" w:cs="Times New Roman" w:hint="eastAsia"/>
                  <w:color w:val="auto"/>
                  <w:sz w:val="21"/>
                  <w:szCs w:val="21"/>
                </w:rPr>
                <w:delText>対象確認（D）</w:delText>
              </w:r>
            </w:del>
          </w:p>
        </w:tc>
        <w:tc>
          <w:tcPr>
            <w:tcW w:w="7229" w:type="dxa"/>
            <w:gridSpan w:val="5"/>
            <w:tcBorders>
              <w:top w:val="single" w:sz="4" w:space="0" w:color="auto"/>
              <w:bottom w:val="single" w:sz="4" w:space="0" w:color="auto"/>
            </w:tcBorders>
            <w:vAlign w:val="center"/>
          </w:tcPr>
          <w:p w:rsidR="005D516C" w:rsidRPr="00C072B3" w:rsidDel="0028224A" w:rsidRDefault="005D516C" w:rsidP="00A14B95">
            <w:pPr>
              <w:overflowPunct/>
              <w:autoSpaceDE w:val="0"/>
              <w:autoSpaceDN w:val="0"/>
              <w:ind w:rightChars="12" w:right="28"/>
              <w:textAlignment w:val="auto"/>
              <w:rPr>
                <w:del w:id="210" w:author="Administrator" w:date="2025-04-16T17:01:00Z"/>
                <w:rFonts w:ascii="ＭＳ 明朝" w:cs="Times New Roman"/>
                <w:color w:val="auto"/>
                <w:sz w:val="21"/>
                <w:szCs w:val="21"/>
              </w:rPr>
            </w:pPr>
            <w:del w:id="211" w:author="Administrator" w:date="2025-04-16T17:01:00Z">
              <w:r w:rsidRPr="00A14B95" w:rsidDel="0028224A">
                <w:rPr>
                  <w:rFonts w:ascii="ＭＳ 明朝" w:cs="Times New Roman" w:hint="eastAsia"/>
                  <w:color w:val="auto"/>
                  <w:sz w:val="21"/>
                  <w:szCs w:val="21"/>
                </w:rPr>
                <w:delText>（C）が12.</w:delText>
              </w:r>
              <w:r w:rsidRPr="00A14B95" w:rsidDel="0028224A">
                <w:rPr>
                  <w:rFonts w:ascii="ＭＳ 明朝" w:cs="Times New Roman"/>
                  <w:color w:val="auto"/>
                  <w:sz w:val="21"/>
                  <w:szCs w:val="21"/>
                </w:rPr>
                <w:delText>5</w:delText>
              </w:r>
              <w:r w:rsidRPr="00A14B95" w:rsidDel="0028224A">
                <w:rPr>
                  <w:rFonts w:ascii="ＭＳ 明朝" w:cs="Times New Roman" w:hint="eastAsia"/>
                  <w:color w:val="auto"/>
                  <w:sz w:val="21"/>
                  <w:szCs w:val="21"/>
                </w:rPr>
                <w:delText>万円 /k</w:delText>
              </w:r>
              <w:r w:rsidRPr="00A14B95" w:rsidDel="0028224A">
                <w:rPr>
                  <w:rFonts w:ascii="ＭＳ 明朝" w:cs="Times New Roman"/>
                  <w:color w:val="auto"/>
                  <w:sz w:val="21"/>
                  <w:szCs w:val="21"/>
                </w:rPr>
                <w:delText>Wh</w:delText>
              </w:r>
              <w:r w:rsidRPr="00A14B95" w:rsidDel="0028224A">
                <w:rPr>
                  <w:rFonts w:ascii="ＭＳ 明朝" w:cs="Times New Roman" w:hint="eastAsia"/>
                  <w:color w:val="auto"/>
                  <w:sz w:val="21"/>
                  <w:szCs w:val="21"/>
                </w:rPr>
                <w:delText>を超える場合</w:delText>
              </w:r>
            </w:del>
          </w:p>
          <w:p w:rsidR="005D516C" w:rsidRPr="00C072B3" w:rsidDel="0028224A" w:rsidRDefault="005D516C" w:rsidP="00A14B95">
            <w:pPr>
              <w:overflowPunct/>
              <w:autoSpaceDE w:val="0"/>
              <w:autoSpaceDN w:val="0"/>
              <w:ind w:right="-254"/>
              <w:textAlignment w:val="auto"/>
              <w:rPr>
                <w:del w:id="212" w:author="Administrator" w:date="2025-04-16T17:01:00Z"/>
                <w:rFonts w:ascii="ＭＳ 明朝" w:cs="Times New Roman"/>
                <w:color w:val="auto"/>
                <w:sz w:val="21"/>
                <w:szCs w:val="21"/>
              </w:rPr>
            </w:pPr>
            <w:del w:id="213" w:author="Administrator" w:date="2025-04-16T17:01:00Z">
              <w:r w:rsidRPr="005D516C" w:rsidDel="0028224A">
                <w:rPr>
                  <w:rFonts w:ascii="ＭＳ 明朝" w:cs="Times New Roman" w:hint="eastAsia"/>
                  <w:color w:val="auto"/>
                  <w:spacing w:val="1"/>
                  <w:w w:val="92"/>
                  <w:sz w:val="21"/>
                  <w:szCs w:val="21"/>
                  <w:fitText w:val="7164" w:id="-741116928"/>
                </w:rPr>
                <w:delText>→上記価格以下の蓄電システムが調達できないことを施工事業者に確認しました</w:delText>
              </w:r>
              <w:r w:rsidRPr="005D516C" w:rsidDel="0028224A">
                <w:rPr>
                  <w:rFonts w:ascii="ＭＳ 明朝" w:cs="Times New Roman" w:hint="eastAsia"/>
                  <w:color w:val="auto"/>
                  <w:spacing w:val="-5"/>
                  <w:w w:val="92"/>
                  <w:sz w:val="21"/>
                  <w:szCs w:val="21"/>
                  <w:fitText w:val="7164" w:id="-741116928"/>
                </w:rPr>
                <w:delText>。</w:delText>
              </w:r>
            </w:del>
          </w:p>
        </w:tc>
      </w:tr>
      <w:tr w:rsidR="005D516C" w:rsidRPr="00C072B3" w:rsidDel="0028224A" w:rsidTr="00A14B95">
        <w:trPr>
          <w:cantSplit/>
          <w:trHeight w:val="636"/>
          <w:del w:id="214" w:author="Administrator" w:date="2025-04-16T17:01:00Z"/>
        </w:trPr>
        <w:tc>
          <w:tcPr>
            <w:tcW w:w="1838" w:type="dxa"/>
            <w:vMerge/>
            <w:vAlign w:val="center"/>
          </w:tcPr>
          <w:p w:rsidR="005D516C" w:rsidDel="0028224A" w:rsidRDefault="005D516C" w:rsidP="00A14B95">
            <w:pPr>
              <w:overflowPunct/>
              <w:autoSpaceDE w:val="0"/>
              <w:autoSpaceDN w:val="0"/>
              <w:ind w:right="-254"/>
              <w:textAlignment w:val="auto"/>
              <w:rPr>
                <w:del w:id="215" w:author="Administrator" w:date="2025-04-16T17:01:00Z"/>
                <w:rFonts w:ascii="ＭＳ 明朝" w:cs="Times New Roman"/>
                <w:color w:val="auto"/>
                <w:sz w:val="21"/>
                <w:szCs w:val="21"/>
              </w:rPr>
            </w:pPr>
          </w:p>
        </w:tc>
        <w:tc>
          <w:tcPr>
            <w:tcW w:w="851" w:type="dxa"/>
            <w:tcBorders>
              <w:top w:val="single" w:sz="4" w:space="0" w:color="auto"/>
              <w:bottom w:val="single" w:sz="4" w:space="0" w:color="auto"/>
            </w:tcBorders>
            <w:vAlign w:val="center"/>
          </w:tcPr>
          <w:p w:rsidR="005D516C" w:rsidRPr="00BB7827" w:rsidDel="0028224A" w:rsidRDefault="005D516C" w:rsidP="00A14B95">
            <w:pPr>
              <w:overflowPunct/>
              <w:autoSpaceDE w:val="0"/>
              <w:autoSpaceDN w:val="0"/>
              <w:ind w:rightChars="12" w:right="28"/>
              <w:textAlignment w:val="auto"/>
              <w:rPr>
                <w:del w:id="216" w:author="Administrator" w:date="2025-04-16T17:01:00Z"/>
                <w:rFonts w:ascii="ＭＳ 明朝" w:cs="Times New Roman"/>
                <w:color w:val="auto"/>
                <w:sz w:val="21"/>
                <w:szCs w:val="21"/>
              </w:rPr>
            </w:pPr>
            <w:del w:id="217" w:author="Administrator" w:date="2025-04-16T17:01:00Z">
              <w:r w:rsidDel="0028224A">
                <w:rPr>
                  <w:rFonts w:ascii="ＭＳ 明朝" w:cs="Times New Roman" w:hint="eastAsia"/>
                  <w:color w:val="auto"/>
                  <w:sz w:val="21"/>
                  <w:szCs w:val="21"/>
                </w:rPr>
                <w:delText xml:space="preserve">確認日　　　　　　　　　　</w:delText>
              </w:r>
            </w:del>
          </w:p>
        </w:tc>
        <w:tc>
          <w:tcPr>
            <w:tcW w:w="2763" w:type="dxa"/>
            <w:gridSpan w:val="2"/>
            <w:tcBorders>
              <w:top w:val="single" w:sz="4" w:space="0" w:color="auto"/>
              <w:bottom w:val="single" w:sz="4" w:space="0" w:color="auto"/>
            </w:tcBorders>
            <w:vAlign w:val="center"/>
          </w:tcPr>
          <w:p w:rsidR="005D516C" w:rsidRPr="00BB7827" w:rsidDel="0028224A" w:rsidRDefault="005D516C" w:rsidP="00A14B95">
            <w:pPr>
              <w:overflowPunct/>
              <w:autoSpaceDE w:val="0"/>
              <w:autoSpaceDN w:val="0"/>
              <w:ind w:rightChars="12" w:right="28"/>
              <w:textAlignment w:val="auto"/>
              <w:rPr>
                <w:del w:id="218" w:author="Administrator" w:date="2025-04-16T17:01:00Z"/>
                <w:rFonts w:ascii="ＭＳ 明朝" w:cs="Times New Roman"/>
                <w:color w:val="auto"/>
                <w:sz w:val="21"/>
                <w:szCs w:val="21"/>
              </w:rPr>
            </w:pPr>
            <w:del w:id="219" w:author="Administrator" w:date="2025-04-16T17:01:00Z">
              <w:r w:rsidDel="0028224A">
                <w:rPr>
                  <w:rFonts w:ascii="ＭＳ 明朝" w:cs="Times New Roman" w:hint="eastAsia"/>
                  <w:color w:val="auto"/>
                  <w:sz w:val="21"/>
                  <w:szCs w:val="21"/>
                </w:rPr>
                <w:delText xml:space="preserve">　　　　　年　　月　　日</w:delText>
              </w:r>
            </w:del>
          </w:p>
        </w:tc>
        <w:tc>
          <w:tcPr>
            <w:tcW w:w="1064" w:type="dxa"/>
            <w:tcBorders>
              <w:top w:val="single" w:sz="4" w:space="0" w:color="auto"/>
              <w:bottom w:val="single" w:sz="4" w:space="0" w:color="auto"/>
            </w:tcBorders>
            <w:vAlign w:val="center"/>
          </w:tcPr>
          <w:p w:rsidR="005D516C" w:rsidDel="0028224A" w:rsidRDefault="005D516C" w:rsidP="00A14B95">
            <w:pPr>
              <w:overflowPunct/>
              <w:autoSpaceDE w:val="0"/>
              <w:autoSpaceDN w:val="0"/>
              <w:ind w:rightChars="12" w:right="28"/>
              <w:textAlignment w:val="auto"/>
              <w:rPr>
                <w:del w:id="220" w:author="Administrator" w:date="2025-04-16T17:01:00Z"/>
                <w:rFonts w:ascii="ＭＳ 明朝" w:cs="Times New Roman"/>
                <w:color w:val="auto"/>
                <w:sz w:val="21"/>
                <w:szCs w:val="21"/>
              </w:rPr>
            </w:pPr>
            <w:del w:id="221" w:author="Administrator" w:date="2025-04-16T17:01:00Z">
              <w:r w:rsidDel="0028224A">
                <w:rPr>
                  <w:rFonts w:ascii="ＭＳ 明朝" w:cs="Times New Roman" w:hint="eastAsia"/>
                  <w:color w:val="auto"/>
                  <w:sz w:val="21"/>
                  <w:szCs w:val="21"/>
                </w:rPr>
                <w:delText>確認した</w:delText>
              </w:r>
            </w:del>
          </w:p>
          <w:p w:rsidR="005D516C" w:rsidRPr="00BB7827" w:rsidDel="0028224A" w:rsidRDefault="005D516C" w:rsidP="00A14B95">
            <w:pPr>
              <w:overflowPunct/>
              <w:autoSpaceDE w:val="0"/>
              <w:autoSpaceDN w:val="0"/>
              <w:ind w:rightChars="12" w:right="28"/>
              <w:textAlignment w:val="auto"/>
              <w:rPr>
                <w:del w:id="222" w:author="Administrator" w:date="2025-04-16T17:01:00Z"/>
                <w:rFonts w:ascii="ＭＳ 明朝" w:cs="Times New Roman"/>
                <w:color w:val="auto"/>
                <w:sz w:val="21"/>
                <w:szCs w:val="21"/>
              </w:rPr>
            </w:pPr>
            <w:del w:id="223" w:author="Administrator" w:date="2025-04-16T17:01:00Z">
              <w:r w:rsidDel="0028224A">
                <w:rPr>
                  <w:rFonts w:ascii="ＭＳ 明朝" w:cs="Times New Roman" w:hint="eastAsia"/>
                  <w:color w:val="auto"/>
                  <w:sz w:val="21"/>
                  <w:szCs w:val="21"/>
                </w:rPr>
                <w:delText xml:space="preserve">担当者名　</w:delText>
              </w:r>
            </w:del>
          </w:p>
        </w:tc>
        <w:tc>
          <w:tcPr>
            <w:tcW w:w="2551" w:type="dxa"/>
            <w:tcBorders>
              <w:top w:val="single" w:sz="4" w:space="0" w:color="auto"/>
              <w:bottom w:val="single" w:sz="4" w:space="0" w:color="auto"/>
            </w:tcBorders>
            <w:vAlign w:val="center"/>
          </w:tcPr>
          <w:p w:rsidR="005D516C" w:rsidRPr="00A14B95" w:rsidDel="0028224A" w:rsidRDefault="005D516C" w:rsidP="00A14B95">
            <w:pPr>
              <w:overflowPunct/>
              <w:autoSpaceDE w:val="0"/>
              <w:autoSpaceDN w:val="0"/>
              <w:ind w:rightChars="12" w:right="28"/>
              <w:textAlignment w:val="auto"/>
              <w:rPr>
                <w:del w:id="224" w:author="Administrator" w:date="2025-04-16T17:01:00Z"/>
                <w:rFonts w:ascii="ＭＳ 明朝" w:cs="Times New Roman"/>
                <w:color w:val="auto"/>
                <w:sz w:val="21"/>
                <w:szCs w:val="21"/>
              </w:rPr>
            </w:pPr>
          </w:p>
        </w:tc>
      </w:tr>
    </w:tbl>
    <w:p w:rsidR="0065648A" w:rsidDel="0028224A" w:rsidRDefault="0065648A" w:rsidP="00577645">
      <w:pPr>
        <w:overflowPunct/>
        <w:autoSpaceDE w:val="0"/>
        <w:autoSpaceDN w:val="0"/>
        <w:rPr>
          <w:del w:id="225" w:author="Administrator" w:date="2025-04-16T17:01:00Z"/>
          <w:rFonts w:ascii="ＭＳ 明朝" w:hAnsi="ＭＳ 明朝"/>
          <w:color w:val="000000" w:themeColor="text1"/>
          <w:sz w:val="21"/>
          <w:szCs w:val="21"/>
        </w:rPr>
      </w:pPr>
    </w:p>
    <w:p w:rsidR="0065648A" w:rsidDel="0028224A" w:rsidRDefault="0065648A" w:rsidP="00577645">
      <w:pPr>
        <w:overflowPunct/>
        <w:autoSpaceDE w:val="0"/>
        <w:autoSpaceDN w:val="0"/>
        <w:rPr>
          <w:del w:id="226" w:author="Administrator" w:date="2025-04-16T17:01:00Z"/>
          <w:rFonts w:ascii="ＭＳ 明朝" w:hAnsi="ＭＳ 明朝"/>
          <w:color w:val="000000" w:themeColor="text1"/>
          <w:sz w:val="21"/>
          <w:szCs w:val="21"/>
        </w:rPr>
      </w:pPr>
    </w:p>
    <w:p w:rsidR="0065648A" w:rsidDel="0028224A" w:rsidRDefault="0065648A" w:rsidP="00577645">
      <w:pPr>
        <w:overflowPunct/>
        <w:autoSpaceDE w:val="0"/>
        <w:autoSpaceDN w:val="0"/>
        <w:rPr>
          <w:del w:id="227" w:author="Administrator" w:date="2025-04-16T17:01:00Z"/>
          <w:rFonts w:ascii="ＭＳ 明朝" w:hAnsi="ＭＳ 明朝"/>
          <w:color w:val="000000" w:themeColor="text1"/>
          <w:sz w:val="21"/>
          <w:szCs w:val="21"/>
        </w:rPr>
      </w:pPr>
    </w:p>
    <w:p w:rsidR="0065648A" w:rsidDel="0028224A" w:rsidRDefault="0065648A" w:rsidP="00577645">
      <w:pPr>
        <w:overflowPunct/>
        <w:autoSpaceDE w:val="0"/>
        <w:autoSpaceDN w:val="0"/>
        <w:rPr>
          <w:del w:id="228" w:author="Administrator" w:date="2025-04-16T17:01:00Z"/>
          <w:rFonts w:ascii="ＭＳ 明朝" w:hAnsi="ＭＳ 明朝"/>
          <w:color w:val="000000" w:themeColor="text1"/>
          <w:sz w:val="21"/>
          <w:szCs w:val="21"/>
        </w:rPr>
      </w:pPr>
    </w:p>
    <w:p w:rsidR="0065648A" w:rsidDel="0028224A" w:rsidRDefault="0065648A" w:rsidP="00577645">
      <w:pPr>
        <w:overflowPunct/>
        <w:autoSpaceDE w:val="0"/>
        <w:autoSpaceDN w:val="0"/>
        <w:rPr>
          <w:del w:id="229" w:author="Administrator" w:date="2025-04-16T17:01:00Z"/>
          <w:rFonts w:ascii="ＭＳ 明朝" w:hAnsi="ＭＳ 明朝"/>
          <w:color w:val="000000" w:themeColor="text1"/>
          <w:sz w:val="21"/>
          <w:szCs w:val="21"/>
        </w:rPr>
      </w:pPr>
    </w:p>
    <w:p w:rsidR="0065648A" w:rsidDel="0028224A" w:rsidRDefault="0065648A" w:rsidP="00577645">
      <w:pPr>
        <w:overflowPunct/>
        <w:autoSpaceDE w:val="0"/>
        <w:autoSpaceDN w:val="0"/>
        <w:rPr>
          <w:del w:id="230" w:author="Administrator" w:date="2025-04-16T17:01:00Z"/>
          <w:rFonts w:ascii="ＭＳ 明朝" w:hAnsi="ＭＳ 明朝"/>
          <w:color w:val="000000" w:themeColor="text1"/>
          <w:sz w:val="21"/>
          <w:szCs w:val="21"/>
        </w:rPr>
      </w:pPr>
    </w:p>
    <w:p w:rsidR="005D516C" w:rsidRPr="005D516C" w:rsidDel="0028224A" w:rsidRDefault="005D516C" w:rsidP="00577645">
      <w:pPr>
        <w:overflowPunct/>
        <w:autoSpaceDE w:val="0"/>
        <w:autoSpaceDN w:val="0"/>
        <w:rPr>
          <w:del w:id="231" w:author="Administrator" w:date="2025-04-16T17:01:00Z"/>
          <w:rFonts w:ascii="ＭＳ 明朝" w:hAnsi="ＭＳ 明朝"/>
          <w:color w:val="000000" w:themeColor="text1"/>
          <w:sz w:val="21"/>
          <w:szCs w:val="21"/>
        </w:rPr>
      </w:pPr>
    </w:p>
    <w:tbl>
      <w:tblPr>
        <w:tblStyle w:val="a7"/>
        <w:tblpPr w:leftFromText="142" w:rightFromText="142" w:vertAnchor="text" w:horzAnchor="margin" w:tblpXSpec="right" w:tblpY="60"/>
        <w:tblW w:w="0" w:type="auto"/>
        <w:tblLook w:val="04A0" w:firstRow="1" w:lastRow="0" w:firstColumn="1" w:lastColumn="0" w:noHBand="0" w:noVBand="1"/>
      </w:tblPr>
      <w:tblGrid>
        <w:gridCol w:w="4252"/>
        <w:gridCol w:w="4814"/>
      </w:tblGrid>
      <w:tr w:rsidR="005D516C" w:rsidDel="0028224A" w:rsidTr="00211316">
        <w:trPr>
          <w:del w:id="232" w:author="Administrator" w:date="2025-04-16T17:01:00Z"/>
        </w:trPr>
        <w:tc>
          <w:tcPr>
            <w:tcW w:w="4252" w:type="dxa"/>
          </w:tcPr>
          <w:p w:rsidR="005D516C" w:rsidDel="0028224A" w:rsidRDefault="005D516C" w:rsidP="005D516C">
            <w:pPr>
              <w:overflowPunct/>
              <w:autoSpaceDE w:val="0"/>
              <w:autoSpaceDN w:val="0"/>
              <w:rPr>
                <w:del w:id="233" w:author="Administrator" w:date="2025-04-16T17:01:00Z"/>
                <w:rFonts w:ascii="ＭＳ 明朝" w:hAnsi="ＭＳ 明朝"/>
                <w:color w:val="000000" w:themeColor="text1"/>
                <w:sz w:val="21"/>
                <w:szCs w:val="21"/>
              </w:rPr>
            </w:pPr>
            <w:del w:id="234" w:author="Administrator" w:date="2025-04-16T17:01:00Z">
              <w:r w:rsidDel="0028224A">
                <w:rPr>
                  <w:rFonts w:ascii="ＭＳ 明朝" w:hAnsi="ＭＳ 明朝" w:hint="eastAsia"/>
                  <w:color w:val="000000" w:themeColor="text1"/>
                  <w:sz w:val="21"/>
                  <w:szCs w:val="21"/>
                </w:rPr>
                <w:delText>S</w:delText>
              </w:r>
              <w:r w:rsidDel="0028224A">
                <w:rPr>
                  <w:rFonts w:ascii="ＭＳ 明朝" w:hAnsi="ＭＳ 明朝"/>
                  <w:color w:val="000000" w:themeColor="text1"/>
                  <w:sz w:val="21"/>
                  <w:szCs w:val="21"/>
                </w:rPr>
                <w:delText>II</w:delText>
              </w:r>
              <w:r w:rsidDel="0028224A">
                <w:rPr>
                  <w:rFonts w:ascii="ＭＳ 明朝" w:hAnsi="ＭＳ 明朝" w:hint="eastAsia"/>
                  <w:color w:val="000000" w:themeColor="text1"/>
                  <w:sz w:val="21"/>
                  <w:szCs w:val="21"/>
                </w:rPr>
                <w:delText>登録型番（パッケージ型番）</w:delText>
              </w:r>
            </w:del>
          </w:p>
        </w:tc>
        <w:tc>
          <w:tcPr>
            <w:tcW w:w="4814" w:type="dxa"/>
          </w:tcPr>
          <w:p w:rsidR="005D516C" w:rsidDel="0028224A" w:rsidRDefault="005D516C" w:rsidP="005D516C">
            <w:pPr>
              <w:overflowPunct/>
              <w:autoSpaceDE w:val="0"/>
              <w:autoSpaceDN w:val="0"/>
              <w:rPr>
                <w:del w:id="235" w:author="Administrator" w:date="2025-04-16T17:01:00Z"/>
                <w:rFonts w:ascii="ＭＳ 明朝" w:hAnsi="ＭＳ 明朝"/>
                <w:color w:val="000000" w:themeColor="text1"/>
                <w:sz w:val="21"/>
                <w:szCs w:val="21"/>
              </w:rPr>
            </w:pPr>
          </w:p>
        </w:tc>
      </w:tr>
    </w:tbl>
    <w:p w:rsidR="00232062" w:rsidRPr="005D516C" w:rsidDel="0028224A" w:rsidRDefault="00232062" w:rsidP="00577645">
      <w:pPr>
        <w:overflowPunct/>
        <w:autoSpaceDE w:val="0"/>
        <w:autoSpaceDN w:val="0"/>
        <w:rPr>
          <w:del w:id="236" w:author="Administrator" w:date="2025-04-16T17:01:00Z"/>
          <w:rFonts w:ascii="ＭＳ 明朝" w:hAnsi="ＭＳ 明朝"/>
          <w:color w:val="000000" w:themeColor="text1"/>
          <w:sz w:val="21"/>
          <w:szCs w:val="21"/>
        </w:rPr>
      </w:pPr>
    </w:p>
    <w:p w:rsidR="006066CF" w:rsidDel="0028224A" w:rsidRDefault="006066CF" w:rsidP="00577645">
      <w:pPr>
        <w:overflowPunct/>
        <w:autoSpaceDE w:val="0"/>
        <w:autoSpaceDN w:val="0"/>
        <w:rPr>
          <w:del w:id="237" w:author="Administrator" w:date="2025-04-16T17:01:00Z"/>
          <w:rFonts w:ascii="ＭＳ 明朝" w:hAnsi="ＭＳ 明朝"/>
          <w:color w:val="000000" w:themeColor="text1"/>
          <w:sz w:val="21"/>
          <w:szCs w:val="21"/>
        </w:rPr>
      </w:pPr>
    </w:p>
    <w:p w:rsidR="00577645" w:rsidRPr="00294391" w:rsidDel="0028224A" w:rsidRDefault="00577645" w:rsidP="00577645">
      <w:pPr>
        <w:overflowPunct/>
        <w:autoSpaceDE w:val="0"/>
        <w:autoSpaceDN w:val="0"/>
        <w:rPr>
          <w:del w:id="238" w:author="Administrator" w:date="2025-04-16T17:01:00Z"/>
          <w:rFonts w:ascii="ＭＳ 明朝" w:hAnsi="ＭＳ 明朝"/>
          <w:color w:val="000000" w:themeColor="text1"/>
          <w:sz w:val="21"/>
          <w:szCs w:val="21"/>
        </w:rPr>
      </w:pPr>
      <w:del w:id="239" w:author="Administrator" w:date="2025-04-16T17:01:00Z">
        <w:r w:rsidRPr="00294391" w:rsidDel="0028224A">
          <w:rPr>
            <w:rFonts w:ascii="ＭＳ 明朝" w:hAnsi="ＭＳ 明朝" w:hint="eastAsia"/>
            <w:color w:val="000000" w:themeColor="text1"/>
            <w:sz w:val="21"/>
            <w:szCs w:val="21"/>
          </w:rPr>
          <w:delText>３　その他提出書類</w:delText>
        </w:r>
      </w:del>
    </w:p>
    <w:p w:rsidR="00710C52" w:rsidRPr="00294391" w:rsidDel="0028224A" w:rsidRDefault="00710C52" w:rsidP="00211316">
      <w:pPr>
        <w:spacing w:line="300" w:lineRule="exact"/>
        <w:ind w:firstLineChars="100" w:firstLine="199"/>
        <w:rPr>
          <w:del w:id="240" w:author="Administrator" w:date="2025-04-16T17:01:00Z"/>
          <w:rFonts w:ascii="ＭＳ 明朝" w:hAnsi="ＭＳ 明朝"/>
          <w:color w:val="000000" w:themeColor="text1"/>
          <w:sz w:val="21"/>
          <w:szCs w:val="21"/>
        </w:rPr>
      </w:pPr>
      <w:del w:id="241" w:author="Administrator" w:date="2025-04-16T17:01:00Z">
        <w:r w:rsidRPr="00294391" w:rsidDel="0028224A">
          <w:rPr>
            <w:rFonts w:ascii="ＭＳ 明朝" w:hAnsi="ＭＳ 明朝" w:hint="eastAsia"/>
            <w:color w:val="000000" w:themeColor="text1"/>
            <w:sz w:val="21"/>
            <w:szCs w:val="21"/>
          </w:rPr>
          <w:delText>□</w:delText>
        </w:r>
        <w:r w:rsidDel="0028224A">
          <w:rPr>
            <w:rFonts w:ascii="ＭＳ 明朝" w:hAnsi="ＭＳ 明朝" w:hint="eastAsia"/>
            <w:color w:val="000000" w:themeColor="text1"/>
            <w:sz w:val="21"/>
            <w:szCs w:val="21"/>
          </w:rPr>
          <w:delText xml:space="preserve"> </w:delText>
        </w:r>
        <w:r w:rsidR="00322AE6" w:rsidDel="0028224A">
          <w:rPr>
            <w:rFonts w:ascii="ＭＳ 明朝" w:hAnsi="ＭＳ 明朝" w:hint="eastAsia"/>
            <w:color w:val="000000" w:themeColor="text1"/>
            <w:sz w:val="21"/>
            <w:szCs w:val="21"/>
          </w:rPr>
          <w:delText>契約書（請書）の写し</w:delText>
        </w:r>
      </w:del>
    </w:p>
    <w:p w:rsidR="004865F5" w:rsidDel="0028224A" w:rsidRDefault="004865F5" w:rsidP="00211316">
      <w:pPr>
        <w:spacing w:line="300" w:lineRule="exact"/>
        <w:ind w:leftChars="93" w:left="512" w:hangingChars="150" w:hanging="299"/>
        <w:rPr>
          <w:del w:id="242" w:author="Administrator" w:date="2025-04-16T17:01:00Z"/>
          <w:rFonts w:ascii="ＭＳ 明朝" w:hAnsi="ＭＳ 明朝"/>
          <w:color w:val="000000" w:themeColor="text1"/>
          <w:sz w:val="21"/>
          <w:szCs w:val="21"/>
        </w:rPr>
      </w:pPr>
      <w:del w:id="243" w:author="Administrator" w:date="2025-04-16T17:01:00Z">
        <w:r w:rsidRPr="00294391" w:rsidDel="0028224A">
          <w:rPr>
            <w:rFonts w:ascii="ＭＳ 明朝" w:hAnsi="ＭＳ 明朝" w:hint="eastAsia"/>
            <w:color w:val="000000" w:themeColor="text1"/>
            <w:sz w:val="21"/>
            <w:szCs w:val="21"/>
          </w:rPr>
          <w:delText xml:space="preserve">□ </w:delText>
        </w:r>
        <w:r w:rsidR="000D2EC8" w:rsidDel="0028224A">
          <w:rPr>
            <w:rFonts w:ascii="ＭＳ 明朝" w:hAnsi="ＭＳ 明朝" w:hint="eastAsia"/>
            <w:color w:val="000000" w:themeColor="text1"/>
            <w:sz w:val="21"/>
            <w:szCs w:val="21"/>
          </w:rPr>
          <w:delText>領収書（請求書及び振込明細書、代金領収に関する証明書等）の写し（支払い明細が分かること）</w:delText>
        </w:r>
      </w:del>
    </w:p>
    <w:p w:rsidR="00710C52" w:rsidDel="0028224A" w:rsidRDefault="00710C52" w:rsidP="00211316">
      <w:pPr>
        <w:spacing w:line="300" w:lineRule="exact"/>
        <w:ind w:leftChars="93" w:left="512" w:hangingChars="150" w:hanging="299"/>
        <w:rPr>
          <w:del w:id="244" w:author="Administrator" w:date="2025-04-16T17:01:00Z"/>
          <w:rFonts w:ascii="ＭＳ 明朝" w:hAnsi="ＭＳ 明朝"/>
          <w:color w:val="000000" w:themeColor="text1"/>
          <w:sz w:val="21"/>
          <w:szCs w:val="21"/>
        </w:rPr>
      </w:pPr>
      <w:del w:id="245" w:author="Administrator" w:date="2025-04-16T17:01:00Z">
        <w:r w:rsidRPr="00294391" w:rsidDel="0028224A">
          <w:rPr>
            <w:rFonts w:ascii="ＭＳ 明朝" w:hAnsi="ＭＳ 明朝" w:hint="eastAsia"/>
            <w:color w:val="000000" w:themeColor="text1"/>
            <w:sz w:val="21"/>
            <w:szCs w:val="21"/>
          </w:rPr>
          <w:delText>□</w:delText>
        </w:r>
        <w:r w:rsidDel="0028224A">
          <w:rPr>
            <w:rFonts w:ascii="ＭＳ 明朝" w:hAnsi="ＭＳ 明朝" w:hint="eastAsia"/>
            <w:color w:val="000000" w:themeColor="text1"/>
            <w:sz w:val="21"/>
            <w:szCs w:val="21"/>
          </w:rPr>
          <w:delText xml:space="preserve"> </w:delText>
        </w:r>
        <w:r w:rsidR="002F2B2A" w:rsidDel="0028224A">
          <w:rPr>
            <w:rFonts w:ascii="ＭＳ 明朝" w:hAnsi="ＭＳ 明朝" w:hint="eastAsia"/>
            <w:color w:val="000000" w:themeColor="text1"/>
            <w:sz w:val="21"/>
            <w:szCs w:val="21"/>
          </w:rPr>
          <w:delText>竣工検査報告書（設置点検表、設置報告書等）の写し（着工日及び竣工日が記載されていること）</w:delText>
        </w:r>
      </w:del>
    </w:p>
    <w:p w:rsidR="004D1CDA" w:rsidDel="0028224A" w:rsidRDefault="004D1CDA" w:rsidP="00211316">
      <w:pPr>
        <w:spacing w:line="300" w:lineRule="exact"/>
        <w:ind w:firstLineChars="100" w:firstLine="199"/>
        <w:rPr>
          <w:del w:id="246" w:author="Administrator" w:date="2025-04-16T17:01:00Z"/>
          <w:rFonts w:ascii="ＭＳ 明朝" w:hAnsi="ＭＳ 明朝"/>
          <w:color w:val="000000" w:themeColor="text1"/>
          <w:sz w:val="21"/>
          <w:szCs w:val="21"/>
        </w:rPr>
      </w:pPr>
      <w:del w:id="247" w:author="Administrator" w:date="2025-04-16T17:01:00Z">
        <w:r w:rsidRPr="00294391" w:rsidDel="0028224A">
          <w:rPr>
            <w:rFonts w:ascii="ＭＳ 明朝" w:hAnsi="ＭＳ 明朝" w:hint="eastAsia"/>
            <w:color w:val="000000" w:themeColor="text1"/>
            <w:sz w:val="21"/>
            <w:szCs w:val="21"/>
          </w:rPr>
          <w:delText>□</w:delText>
        </w:r>
        <w:r w:rsidDel="0028224A">
          <w:rPr>
            <w:rFonts w:ascii="ＭＳ 明朝" w:hAnsi="ＭＳ 明朝" w:hint="eastAsia"/>
            <w:color w:val="000000" w:themeColor="text1"/>
            <w:sz w:val="21"/>
            <w:szCs w:val="21"/>
          </w:rPr>
          <w:delText xml:space="preserve"> </w:delText>
        </w:r>
        <w:r w:rsidR="006B3AA9" w:rsidRPr="00211316" w:rsidDel="0028224A">
          <w:rPr>
            <w:rFonts w:ascii="ＭＳ 明朝" w:hAnsi="ＭＳ 明朝" w:hint="eastAsia"/>
            <w:color w:val="000000" w:themeColor="text1"/>
            <w:spacing w:val="2"/>
            <w:w w:val="82"/>
            <w:sz w:val="21"/>
            <w:szCs w:val="21"/>
            <w:fitText w:val="8955" w:id="-745310464"/>
          </w:rPr>
          <w:delText>導入</w:delText>
        </w:r>
        <w:r w:rsidR="008E5D0D" w:rsidRPr="00211316" w:rsidDel="0028224A">
          <w:rPr>
            <w:rFonts w:ascii="ＭＳ 明朝" w:hAnsi="ＭＳ 明朝" w:hint="eastAsia"/>
            <w:color w:val="000000" w:themeColor="text1"/>
            <w:spacing w:val="2"/>
            <w:w w:val="82"/>
            <w:sz w:val="21"/>
            <w:szCs w:val="21"/>
            <w:fitText w:val="8955" w:id="-745310464"/>
          </w:rPr>
          <w:delText>設備（</w:delText>
        </w:r>
        <w:r w:rsidR="006B3AA9" w:rsidRPr="00211316" w:rsidDel="0028224A">
          <w:rPr>
            <w:rFonts w:ascii="ＭＳ 明朝" w:hAnsi="ＭＳ 明朝" w:hint="eastAsia"/>
            <w:color w:val="000000" w:themeColor="text1"/>
            <w:spacing w:val="2"/>
            <w:w w:val="82"/>
            <w:sz w:val="21"/>
            <w:szCs w:val="21"/>
            <w:fitText w:val="8955" w:id="-745310464"/>
          </w:rPr>
          <w:delText>蓄電池</w:delText>
        </w:r>
        <w:r w:rsidR="00A52612" w:rsidRPr="00211316" w:rsidDel="0028224A">
          <w:rPr>
            <w:rFonts w:ascii="ＭＳ 明朝" w:hAnsi="ＭＳ 明朝" w:hint="eastAsia"/>
            <w:color w:val="000000" w:themeColor="text1"/>
            <w:spacing w:val="2"/>
            <w:w w:val="82"/>
            <w:sz w:val="21"/>
            <w:szCs w:val="21"/>
            <w:fitText w:val="8955" w:id="-745310464"/>
          </w:rPr>
          <w:delText>設備）</w:delText>
        </w:r>
        <w:r w:rsidR="00E37A20" w:rsidRPr="00211316" w:rsidDel="0028224A">
          <w:rPr>
            <w:rFonts w:ascii="ＭＳ 明朝" w:hAnsi="ＭＳ 明朝" w:hint="eastAsia"/>
            <w:color w:val="000000" w:themeColor="text1"/>
            <w:spacing w:val="2"/>
            <w:w w:val="82"/>
            <w:sz w:val="21"/>
            <w:szCs w:val="21"/>
            <w:fitText w:val="8955" w:id="-745310464"/>
          </w:rPr>
          <w:delText>の設置</w:delText>
        </w:r>
        <w:r w:rsidR="00B36A87" w:rsidRPr="00211316" w:rsidDel="0028224A">
          <w:rPr>
            <w:rFonts w:ascii="ＭＳ 明朝" w:hAnsi="ＭＳ 明朝" w:hint="eastAsia"/>
            <w:color w:val="000000" w:themeColor="text1"/>
            <w:spacing w:val="2"/>
            <w:w w:val="82"/>
            <w:sz w:val="21"/>
            <w:szCs w:val="21"/>
            <w:fitText w:val="8955" w:id="-745310464"/>
          </w:rPr>
          <w:delText>状況</w:delText>
        </w:r>
        <w:r w:rsidR="00E37A20" w:rsidRPr="00211316" w:rsidDel="0028224A">
          <w:rPr>
            <w:rFonts w:ascii="ＭＳ 明朝" w:hAnsi="ＭＳ 明朝" w:hint="eastAsia"/>
            <w:color w:val="000000" w:themeColor="text1"/>
            <w:spacing w:val="2"/>
            <w:w w:val="82"/>
            <w:sz w:val="21"/>
            <w:szCs w:val="21"/>
            <w:fitText w:val="8955" w:id="-745310464"/>
          </w:rPr>
          <w:delText>が</w:delText>
        </w:r>
        <w:r w:rsidR="002617E9" w:rsidRPr="00211316" w:rsidDel="0028224A">
          <w:rPr>
            <w:rFonts w:ascii="ＭＳ 明朝" w:hAnsi="ＭＳ 明朝" w:hint="eastAsia"/>
            <w:color w:val="000000" w:themeColor="text1"/>
            <w:spacing w:val="2"/>
            <w:w w:val="82"/>
            <w:sz w:val="21"/>
            <w:szCs w:val="21"/>
            <w:fitText w:val="8955" w:id="-745310464"/>
          </w:rPr>
          <w:delText>分</w:delText>
        </w:r>
        <w:r w:rsidR="00E37A20" w:rsidRPr="00211316" w:rsidDel="0028224A">
          <w:rPr>
            <w:rFonts w:ascii="ＭＳ 明朝" w:hAnsi="ＭＳ 明朝" w:hint="eastAsia"/>
            <w:color w:val="000000" w:themeColor="text1"/>
            <w:spacing w:val="2"/>
            <w:w w:val="82"/>
            <w:sz w:val="21"/>
            <w:szCs w:val="21"/>
            <w:fitText w:val="8955" w:id="-745310464"/>
          </w:rPr>
          <w:delText>かる</w:delText>
        </w:r>
        <w:r w:rsidR="006B3AA9" w:rsidRPr="00211316" w:rsidDel="0028224A">
          <w:rPr>
            <w:rFonts w:ascii="ＭＳ 明朝" w:hAnsi="ＭＳ 明朝" w:hint="eastAsia"/>
            <w:color w:val="000000" w:themeColor="text1"/>
            <w:spacing w:val="2"/>
            <w:w w:val="82"/>
            <w:sz w:val="21"/>
            <w:szCs w:val="21"/>
            <w:fitText w:val="8955" w:id="-745310464"/>
          </w:rPr>
          <w:delText>写真</w:delText>
        </w:r>
        <w:r w:rsidR="00BC0BF1" w:rsidRPr="00211316" w:rsidDel="0028224A">
          <w:rPr>
            <w:rFonts w:ascii="ＭＳ 明朝" w:hAnsi="ＭＳ 明朝" w:hint="eastAsia"/>
            <w:color w:val="000000" w:themeColor="text1"/>
            <w:spacing w:val="2"/>
            <w:w w:val="82"/>
            <w:sz w:val="21"/>
            <w:szCs w:val="21"/>
            <w:fitText w:val="8955" w:id="-745310464"/>
          </w:rPr>
          <w:delText>（自宅等の一部と設備全体及び銘板がそれぞれ映っているもの</w:delText>
        </w:r>
        <w:r w:rsidR="00BC0BF1" w:rsidRPr="00211316" w:rsidDel="0028224A">
          <w:rPr>
            <w:rFonts w:ascii="ＭＳ 明朝" w:hAnsi="ＭＳ 明朝" w:hint="eastAsia"/>
            <w:color w:val="000000" w:themeColor="text1"/>
            <w:spacing w:val="26"/>
            <w:w w:val="82"/>
            <w:sz w:val="21"/>
            <w:szCs w:val="21"/>
            <w:fitText w:val="8955" w:id="-745310464"/>
          </w:rPr>
          <w:delText>）</w:delText>
        </w:r>
      </w:del>
    </w:p>
    <w:p w:rsidR="002F44DB" w:rsidDel="0028224A" w:rsidRDefault="002F44DB" w:rsidP="00211316">
      <w:pPr>
        <w:spacing w:line="300" w:lineRule="exact"/>
        <w:ind w:firstLineChars="100" w:firstLine="199"/>
        <w:rPr>
          <w:del w:id="248" w:author="Administrator" w:date="2025-04-16T17:01:00Z"/>
          <w:rFonts w:ascii="ＭＳ 明朝" w:hAnsi="ＭＳ 明朝"/>
          <w:color w:val="000000" w:themeColor="text1"/>
          <w:sz w:val="21"/>
          <w:szCs w:val="21"/>
        </w:rPr>
      </w:pPr>
      <w:del w:id="249" w:author="Administrator" w:date="2025-04-16T17:01:00Z">
        <w:r w:rsidDel="0028224A">
          <w:rPr>
            <w:rFonts w:ascii="ＭＳ 明朝" w:hAnsi="ＭＳ 明朝" w:hint="eastAsia"/>
            <w:color w:val="000000" w:themeColor="text1"/>
            <w:sz w:val="21"/>
            <w:szCs w:val="21"/>
          </w:rPr>
          <w:delText>□</w:delText>
        </w:r>
        <w:r w:rsidDel="0028224A">
          <w:rPr>
            <w:rFonts w:ascii="ＭＳ 明朝" w:hAnsi="ＭＳ 明朝"/>
            <w:color w:val="000000" w:themeColor="text1"/>
            <w:sz w:val="21"/>
            <w:szCs w:val="21"/>
          </w:rPr>
          <w:delText xml:space="preserve"> </w:delText>
        </w:r>
        <w:r w:rsidDel="0028224A">
          <w:rPr>
            <w:rFonts w:ascii="ＭＳ 明朝" w:hAnsi="ＭＳ 明朝" w:hint="eastAsia"/>
            <w:color w:val="000000" w:themeColor="text1"/>
            <w:sz w:val="21"/>
            <w:szCs w:val="21"/>
          </w:rPr>
          <w:delText>メーカーが発行する保証書の写し</w:delText>
        </w:r>
      </w:del>
    </w:p>
    <w:p w:rsidR="00DB1C2A" w:rsidDel="0028224A" w:rsidRDefault="00C16154" w:rsidP="00211316">
      <w:pPr>
        <w:spacing w:line="300" w:lineRule="exact"/>
        <w:ind w:firstLineChars="100" w:firstLine="151"/>
        <w:rPr>
          <w:del w:id="250" w:author="Administrator" w:date="2025-04-16T17:01:00Z"/>
          <w:rFonts w:ascii="ＭＳ 明朝" w:hAnsi="ＭＳ 明朝"/>
          <w:color w:val="000000" w:themeColor="text1"/>
          <w:sz w:val="21"/>
          <w:szCs w:val="21"/>
        </w:rPr>
      </w:pPr>
      <w:del w:id="251" w:author="Administrator" w:date="2025-04-16T17:01:00Z">
        <w:r w:rsidRPr="00211316" w:rsidDel="0028224A">
          <w:rPr>
            <w:rFonts w:hint="eastAsia"/>
            <w:spacing w:val="1"/>
            <w:w w:val="76"/>
            <w:sz w:val="21"/>
            <w:fitText w:val="9751" w:id="-924627200"/>
          </w:rPr>
          <w:delText>※設備導入住所が申込時点の住所と異なっていた方は、転居（転入）後の住所が記載された本人確認書類の</w:delText>
        </w:r>
        <w:r w:rsidRPr="00211316" w:rsidDel="0028224A">
          <w:rPr>
            <w:rFonts w:hint="eastAsia"/>
            <w:spacing w:val="1"/>
            <w:w w:val="81"/>
            <w:sz w:val="21"/>
            <w:fitText w:val="9751" w:id="-924627200"/>
          </w:rPr>
          <w:delText>写</w:delText>
        </w:r>
        <w:r w:rsidRPr="00211316" w:rsidDel="0028224A">
          <w:rPr>
            <w:rFonts w:hint="eastAsia"/>
            <w:spacing w:val="1"/>
            <w:w w:val="76"/>
            <w:sz w:val="21"/>
            <w:fitText w:val="9751" w:id="-924627200"/>
          </w:rPr>
          <w:delText>しを添付してください</w:delText>
        </w:r>
        <w:r w:rsidRPr="00211316" w:rsidDel="0028224A">
          <w:rPr>
            <w:rFonts w:hint="eastAsia"/>
            <w:spacing w:val="37"/>
            <w:w w:val="76"/>
            <w:sz w:val="21"/>
            <w:fitText w:val="9751" w:id="-924627200"/>
          </w:rPr>
          <w:delText>。</w:delText>
        </w:r>
      </w:del>
    </w:p>
    <w:p w:rsidR="00DF19E2" w:rsidRPr="00294391" w:rsidDel="0028224A" w:rsidRDefault="00DF19E2" w:rsidP="00211316">
      <w:pPr>
        <w:spacing w:line="300" w:lineRule="exact"/>
        <w:ind w:firstLineChars="100" w:firstLine="199"/>
        <w:rPr>
          <w:del w:id="252" w:author="Administrator" w:date="2025-04-16T17:01:00Z"/>
          <w:rFonts w:ascii="ＭＳ 明朝" w:hAnsi="ＭＳ 明朝"/>
          <w:color w:val="000000" w:themeColor="text1"/>
          <w:sz w:val="21"/>
          <w:szCs w:val="21"/>
        </w:rPr>
      </w:pPr>
    </w:p>
    <w:p w:rsidR="00DF19E2" w:rsidRPr="0065170F" w:rsidDel="0028224A" w:rsidRDefault="00DF19E2" w:rsidP="00DF19E2">
      <w:pPr>
        <w:rPr>
          <w:del w:id="253" w:author="Administrator" w:date="2025-04-16T17:01:00Z"/>
          <w:rFonts w:ascii="BIZ UDゴシック" w:eastAsia="BIZ UDゴシック" w:hAnsi="BIZ UDゴシック"/>
          <w:color w:val="000000" w:themeColor="text1"/>
          <w:sz w:val="21"/>
          <w:szCs w:val="21"/>
          <w:u w:val="single"/>
        </w:rPr>
      </w:pPr>
      <w:del w:id="254" w:author="Administrator" w:date="2025-04-16T17:01:00Z">
        <w:r w:rsidRPr="0065170F" w:rsidDel="0028224A">
          <w:rPr>
            <w:rFonts w:ascii="BIZ UDゴシック" w:eastAsia="BIZ UDゴシック" w:hAnsi="BIZ UDゴシック" w:hint="eastAsia"/>
            <w:color w:val="000000" w:themeColor="text1"/>
            <w:sz w:val="21"/>
            <w:szCs w:val="21"/>
            <w:u w:val="single"/>
          </w:rPr>
          <w:delText>設備導入完了後の補助金申込の場合については、以下の書類もご提出ください。</w:delText>
        </w:r>
      </w:del>
    </w:p>
    <w:p w:rsidR="00DF19E2" w:rsidDel="0028224A" w:rsidRDefault="00DF19E2" w:rsidP="00211316">
      <w:pPr>
        <w:spacing w:line="300" w:lineRule="exact"/>
        <w:ind w:leftChars="93" w:left="512" w:hangingChars="150" w:hanging="299"/>
        <w:rPr>
          <w:del w:id="255" w:author="Administrator" w:date="2025-04-16T17:01:00Z"/>
          <w:rFonts w:ascii="ＭＳ 明朝" w:hAnsi="ＭＳ 明朝"/>
          <w:color w:val="000000" w:themeColor="text1"/>
          <w:sz w:val="21"/>
          <w:szCs w:val="21"/>
        </w:rPr>
      </w:pPr>
      <w:del w:id="256" w:author="Administrator" w:date="2025-04-16T17:01:00Z">
        <w:r w:rsidRPr="00294391" w:rsidDel="0028224A">
          <w:rPr>
            <w:rFonts w:ascii="ＭＳ 明朝" w:hAnsi="ＭＳ 明朝" w:hint="eastAsia"/>
            <w:color w:val="000000" w:themeColor="text1"/>
            <w:sz w:val="21"/>
            <w:szCs w:val="21"/>
          </w:rPr>
          <w:delText>□</w:delText>
        </w:r>
        <w:r w:rsidR="006250B3" w:rsidDel="0028224A">
          <w:rPr>
            <w:rFonts w:ascii="ＭＳ 明朝" w:hAnsi="ＭＳ 明朝" w:hint="eastAsia"/>
            <w:color w:val="000000" w:themeColor="text1"/>
            <w:sz w:val="21"/>
            <w:szCs w:val="21"/>
          </w:rPr>
          <w:delText xml:space="preserve"> </w:delText>
        </w:r>
        <w:r w:rsidR="0024615B" w:rsidDel="0028224A">
          <w:rPr>
            <w:rFonts w:ascii="ＭＳ 明朝" w:hAnsi="ＭＳ 明朝" w:hint="eastAsia"/>
            <w:color w:val="000000" w:themeColor="text1"/>
            <w:sz w:val="21"/>
            <w:szCs w:val="21"/>
          </w:rPr>
          <w:delText>ひらかたゼロカーボン推進補助金を用いて導入する</w:delText>
        </w:r>
        <w:r w:rsidR="0024615B" w:rsidRPr="00294391" w:rsidDel="0028224A">
          <w:rPr>
            <w:rFonts w:ascii="ＭＳ 明朝" w:hAnsi="ＭＳ 明朝" w:hint="eastAsia"/>
            <w:color w:val="000000" w:themeColor="text1"/>
            <w:sz w:val="21"/>
            <w:szCs w:val="21"/>
          </w:rPr>
          <w:delText>太陽光発電設備</w:delText>
        </w:r>
        <w:r w:rsidR="0024615B" w:rsidDel="0028224A">
          <w:rPr>
            <w:rFonts w:ascii="ＭＳ 明朝" w:hAnsi="ＭＳ 明朝" w:hint="eastAsia"/>
            <w:color w:val="000000" w:themeColor="text1"/>
            <w:sz w:val="21"/>
            <w:szCs w:val="21"/>
          </w:rPr>
          <w:delText>に係る</w:delText>
        </w:r>
        <w:r w:rsidR="0088531D" w:rsidDel="0028224A">
          <w:rPr>
            <w:rFonts w:ascii="ＭＳ 明朝" w:hAnsi="ＭＳ 明朝" w:hint="eastAsia"/>
            <w:color w:val="000000" w:themeColor="text1"/>
            <w:sz w:val="21"/>
            <w:szCs w:val="21"/>
          </w:rPr>
          <w:delText>申込書類</w:delText>
        </w:r>
        <w:r w:rsidR="0024615B" w:rsidDel="0028224A">
          <w:rPr>
            <w:rFonts w:ascii="ＭＳ 明朝" w:hAnsi="ＭＳ 明朝" w:hint="eastAsia"/>
            <w:color w:val="000000" w:themeColor="text1"/>
            <w:sz w:val="21"/>
            <w:szCs w:val="21"/>
          </w:rPr>
          <w:delText>一式</w:delText>
        </w:r>
      </w:del>
    </w:p>
    <w:p w:rsidR="00DF19E2" w:rsidRPr="00294391" w:rsidDel="0028224A" w:rsidRDefault="00DF19E2" w:rsidP="00211316">
      <w:pPr>
        <w:spacing w:line="300" w:lineRule="exact"/>
        <w:ind w:leftChars="100" w:left="528" w:hangingChars="150" w:hanging="299"/>
        <w:rPr>
          <w:del w:id="257" w:author="Administrator" w:date="2025-04-16T17:01:00Z"/>
          <w:rFonts w:ascii="ＭＳ 明朝" w:hAnsi="ＭＳ 明朝"/>
          <w:color w:val="000000" w:themeColor="text1"/>
          <w:sz w:val="21"/>
          <w:szCs w:val="21"/>
        </w:rPr>
      </w:pPr>
      <w:del w:id="258" w:author="Administrator" w:date="2025-04-16T17:01:00Z">
        <w:r w:rsidRPr="00294391" w:rsidDel="0028224A">
          <w:rPr>
            <w:rFonts w:ascii="ＭＳ 明朝" w:hAnsi="ＭＳ 明朝" w:hint="eastAsia"/>
            <w:color w:val="000000" w:themeColor="text1"/>
            <w:sz w:val="21"/>
            <w:szCs w:val="21"/>
          </w:rPr>
          <w:delText>□</w:delText>
        </w:r>
        <w:r w:rsidR="006250B3" w:rsidDel="0028224A">
          <w:rPr>
            <w:rFonts w:ascii="ＭＳ 明朝" w:hAnsi="ＭＳ 明朝" w:hint="eastAsia"/>
            <w:color w:val="000000" w:themeColor="text1"/>
            <w:sz w:val="21"/>
            <w:szCs w:val="21"/>
          </w:rPr>
          <w:delText xml:space="preserve"> 導入設備（蓄電池設備）の仕様が</w:delText>
        </w:r>
        <w:r w:rsidR="002617E9" w:rsidDel="0028224A">
          <w:rPr>
            <w:rFonts w:ascii="ＭＳ 明朝" w:hAnsi="ＭＳ 明朝" w:hint="eastAsia"/>
            <w:color w:val="000000" w:themeColor="text1"/>
            <w:sz w:val="21"/>
            <w:szCs w:val="21"/>
          </w:rPr>
          <w:delText>分</w:delText>
        </w:r>
        <w:r w:rsidR="006250B3" w:rsidDel="0028224A">
          <w:rPr>
            <w:rFonts w:ascii="ＭＳ 明朝" w:hAnsi="ＭＳ 明朝" w:hint="eastAsia"/>
            <w:color w:val="000000" w:themeColor="text1"/>
            <w:sz w:val="21"/>
            <w:szCs w:val="21"/>
          </w:rPr>
          <w:delText>かる資料</w:delText>
        </w:r>
        <w:r w:rsidR="00875BB0" w:rsidDel="0028224A">
          <w:rPr>
            <w:rFonts w:ascii="ＭＳ 明朝" w:hAnsi="ＭＳ 明朝" w:hint="eastAsia"/>
            <w:color w:val="000000" w:themeColor="text1"/>
            <w:sz w:val="21"/>
            <w:szCs w:val="21"/>
          </w:rPr>
          <w:delText>（</w:delText>
        </w:r>
        <w:r w:rsidR="000C6B86" w:rsidDel="0028224A">
          <w:rPr>
            <w:rFonts w:ascii="ＭＳ 明朝" w:hAnsi="ＭＳ 明朝" w:hint="eastAsia"/>
            <w:color w:val="000000" w:themeColor="text1"/>
            <w:sz w:val="21"/>
            <w:szCs w:val="21"/>
          </w:rPr>
          <w:delText>カタログ等の蓄電池設備の蓄電容量がわかる資料</w:delText>
        </w:r>
        <w:r w:rsidR="00875BB0" w:rsidDel="0028224A">
          <w:rPr>
            <w:rFonts w:ascii="ＭＳ 明朝" w:hAnsi="ＭＳ 明朝" w:hint="eastAsia"/>
            <w:color w:val="000000" w:themeColor="text1"/>
            <w:sz w:val="21"/>
            <w:szCs w:val="21"/>
          </w:rPr>
          <w:delText>）</w:delText>
        </w:r>
      </w:del>
    </w:p>
    <w:p w:rsidR="00DF19E2" w:rsidRPr="005D7683" w:rsidDel="0028224A" w:rsidRDefault="00DF19E2" w:rsidP="00211316">
      <w:pPr>
        <w:overflowPunct/>
        <w:autoSpaceDE w:val="0"/>
        <w:autoSpaceDN w:val="0"/>
        <w:spacing w:line="300" w:lineRule="exact"/>
        <w:ind w:firstLineChars="100" w:firstLine="199"/>
        <w:rPr>
          <w:del w:id="259" w:author="Administrator" w:date="2025-04-16T17:01:00Z"/>
          <w:color w:val="auto"/>
          <w:sz w:val="21"/>
        </w:rPr>
      </w:pPr>
      <w:del w:id="260" w:author="Administrator" w:date="2025-04-16T17:01:00Z">
        <w:r w:rsidRPr="00294391" w:rsidDel="0028224A">
          <w:rPr>
            <w:rFonts w:ascii="ＭＳ 明朝" w:hAnsi="ＭＳ 明朝" w:hint="eastAsia"/>
            <w:color w:val="000000" w:themeColor="text1"/>
            <w:sz w:val="21"/>
            <w:szCs w:val="21"/>
          </w:rPr>
          <w:delText>□</w:delText>
        </w:r>
        <w:r w:rsidDel="0028224A">
          <w:rPr>
            <w:rFonts w:ascii="ＭＳ 明朝" w:hAnsi="ＭＳ 明朝" w:hint="eastAsia"/>
            <w:color w:val="000000" w:themeColor="text1"/>
            <w:sz w:val="21"/>
            <w:szCs w:val="21"/>
          </w:rPr>
          <w:delText xml:space="preserve"> </w:delText>
        </w:r>
        <w:r w:rsidR="00AA72D4" w:rsidRPr="006439A9" w:rsidDel="0028224A">
          <w:rPr>
            <w:rFonts w:ascii="ＭＳ 明朝" w:hAnsi="ＭＳ 明朝" w:hint="eastAsia"/>
            <w:color w:val="000000" w:themeColor="text1"/>
            <w:sz w:val="21"/>
            <w:szCs w:val="21"/>
          </w:rPr>
          <w:delText>蓄電池設備導入に係る誓約書（様式第５号）</w:delText>
        </w:r>
      </w:del>
    </w:p>
    <w:p w:rsidR="00DF19E2" w:rsidRPr="005D7683" w:rsidDel="0028224A" w:rsidRDefault="00DF19E2" w:rsidP="00211316">
      <w:pPr>
        <w:overflowPunct/>
        <w:autoSpaceDE w:val="0"/>
        <w:autoSpaceDN w:val="0"/>
        <w:spacing w:line="300" w:lineRule="exact"/>
        <w:ind w:firstLineChars="100" w:firstLine="199"/>
        <w:rPr>
          <w:del w:id="261" w:author="Administrator" w:date="2025-04-16T17:01:00Z"/>
          <w:color w:val="auto"/>
          <w:sz w:val="21"/>
        </w:rPr>
      </w:pPr>
      <w:del w:id="262" w:author="Administrator" w:date="2025-04-16T17:01:00Z">
        <w:r w:rsidRPr="00294391" w:rsidDel="0028224A">
          <w:rPr>
            <w:rFonts w:ascii="ＭＳ 明朝" w:hAnsi="ＭＳ 明朝" w:hint="eastAsia"/>
            <w:color w:val="000000" w:themeColor="text1"/>
            <w:sz w:val="21"/>
            <w:szCs w:val="21"/>
          </w:rPr>
          <w:delText>□</w:delText>
        </w:r>
        <w:r w:rsidDel="0028224A">
          <w:rPr>
            <w:rFonts w:ascii="ＭＳ 明朝" w:hAnsi="ＭＳ 明朝" w:hint="eastAsia"/>
            <w:color w:val="000000" w:themeColor="text1"/>
            <w:sz w:val="21"/>
            <w:szCs w:val="21"/>
          </w:rPr>
          <w:delText xml:space="preserve"> </w:delText>
        </w:r>
        <w:r w:rsidR="00253B84" w:rsidRPr="009F7AA6" w:rsidDel="0028224A">
          <w:rPr>
            <w:rFonts w:hint="eastAsia"/>
            <w:color w:val="auto"/>
            <w:sz w:val="21"/>
          </w:rPr>
          <w:delText>運転免許証、マイナンバーカードなど写真付本人確認書類の写し又は住民票の写し</w:delText>
        </w:r>
      </w:del>
    </w:p>
    <w:p w:rsidR="005F2417" w:rsidDel="0028224A" w:rsidRDefault="00DF19E2" w:rsidP="00211316">
      <w:pPr>
        <w:spacing w:line="300" w:lineRule="exact"/>
        <w:ind w:firstLineChars="100" w:firstLine="199"/>
        <w:rPr>
          <w:del w:id="263" w:author="Administrator" w:date="2025-04-16T17:01:00Z"/>
          <w:rFonts w:ascii="ＭＳ 明朝" w:hAnsi="ＭＳ 明朝"/>
          <w:color w:val="000000" w:themeColor="text1"/>
          <w:sz w:val="21"/>
          <w:szCs w:val="21"/>
        </w:rPr>
      </w:pPr>
      <w:del w:id="264" w:author="Administrator" w:date="2025-04-16T17:01:00Z">
        <w:r w:rsidRPr="00294391" w:rsidDel="0028224A">
          <w:rPr>
            <w:rFonts w:ascii="ＭＳ 明朝" w:hAnsi="ＭＳ 明朝" w:hint="eastAsia"/>
            <w:color w:val="000000" w:themeColor="text1"/>
            <w:sz w:val="21"/>
            <w:szCs w:val="21"/>
          </w:rPr>
          <w:delText>□</w:delText>
        </w:r>
        <w:r w:rsidDel="0028224A">
          <w:rPr>
            <w:rFonts w:ascii="ＭＳ 明朝" w:hAnsi="ＭＳ 明朝" w:hint="eastAsia"/>
            <w:color w:val="000000" w:themeColor="text1"/>
            <w:sz w:val="21"/>
            <w:szCs w:val="21"/>
          </w:rPr>
          <w:delText xml:space="preserve"> </w:delText>
        </w:r>
        <w:r w:rsidDel="0028224A">
          <w:rPr>
            <w:rFonts w:hint="eastAsia"/>
            <w:color w:val="auto"/>
            <w:sz w:val="21"/>
          </w:rPr>
          <w:delText>市税の滞納無証明</w:delText>
        </w:r>
        <w:r w:rsidDel="0028224A">
          <w:rPr>
            <w:color w:val="auto"/>
            <w:sz w:val="21"/>
          </w:rPr>
          <w:br w:type="page"/>
        </w:r>
      </w:del>
    </w:p>
    <w:p w:rsidR="00555A00" w:rsidRPr="005062FE" w:rsidRDefault="00555A00" w:rsidP="007D64A1">
      <w:pPr>
        <w:overflowPunct/>
        <w:autoSpaceDE w:val="0"/>
        <w:autoSpaceDN w:val="0"/>
        <w:rPr>
          <w:color w:val="auto"/>
          <w:sz w:val="21"/>
          <w:szCs w:val="21"/>
        </w:rPr>
      </w:pPr>
      <w:r w:rsidRPr="005062FE">
        <w:rPr>
          <w:rFonts w:hint="eastAsia"/>
          <w:color w:val="auto"/>
          <w:sz w:val="21"/>
          <w:szCs w:val="21"/>
        </w:rPr>
        <w:t>様式第</w:t>
      </w:r>
      <w:r w:rsidR="000039E7">
        <w:rPr>
          <w:rFonts w:hint="eastAsia"/>
          <w:color w:val="auto"/>
          <w:sz w:val="21"/>
        </w:rPr>
        <w:t>７</w:t>
      </w:r>
      <w:r w:rsidRPr="005062FE">
        <w:rPr>
          <w:rFonts w:hint="eastAsia"/>
          <w:color w:val="auto"/>
          <w:sz w:val="21"/>
          <w:szCs w:val="21"/>
        </w:rPr>
        <w:t>号の３</w:t>
      </w:r>
      <w:r w:rsidR="007202C7" w:rsidRPr="005062FE">
        <w:rPr>
          <w:rFonts w:hint="eastAsia"/>
          <w:color w:val="auto"/>
          <w:sz w:val="21"/>
          <w:szCs w:val="21"/>
        </w:rPr>
        <w:t>（第</w:t>
      </w:r>
      <w:r w:rsidR="003C2470">
        <w:rPr>
          <w:rFonts w:hint="eastAsia"/>
          <w:color w:val="auto"/>
          <w:sz w:val="21"/>
          <w:szCs w:val="21"/>
        </w:rPr>
        <w:t>２</w:t>
      </w:r>
      <w:r w:rsidRPr="005062FE">
        <w:rPr>
          <w:rFonts w:hint="eastAsia"/>
          <w:color w:val="auto"/>
          <w:sz w:val="21"/>
          <w:szCs w:val="21"/>
        </w:rPr>
        <w:t>条</w:t>
      </w:r>
      <w:r w:rsidR="003F55BB">
        <w:rPr>
          <w:rFonts w:hint="eastAsia"/>
          <w:color w:val="auto"/>
          <w:sz w:val="21"/>
        </w:rPr>
        <w:t>、第９</w:t>
      </w:r>
      <w:r w:rsidR="003F55BB" w:rsidRPr="00865B7C">
        <w:rPr>
          <w:rFonts w:hint="eastAsia"/>
          <w:color w:val="auto"/>
          <w:sz w:val="21"/>
        </w:rPr>
        <w:t>条</w:t>
      </w:r>
      <w:r w:rsidRPr="005062FE">
        <w:rPr>
          <w:rFonts w:hint="eastAsia"/>
          <w:color w:val="auto"/>
          <w:sz w:val="21"/>
          <w:szCs w:val="21"/>
        </w:rPr>
        <w:t>関係）</w:t>
      </w:r>
    </w:p>
    <w:p w:rsidR="00555A00" w:rsidRPr="009530F3" w:rsidRDefault="00555A00" w:rsidP="009530F3">
      <w:pPr>
        <w:overflowPunct/>
        <w:autoSpaceDE w:val="0"/>
        <w:autoSpaceDN w:val="0"/>
        <w:ind w:firstLineChars="100" w:firstLine="229"/>
        <w:rPr>
          <w:color w:val="auto"/>
        </w:rPr>
      </w:pPr>
    </w:p>
    <w:p w:rsidR="002A12C1" w:rsidRPr="00D91438" w:rsidRDefault="00A951A4" w:rsidP="009530F3">
      <w:pPr>
        <w:overflowPunct/>
        <w:autoSpaceDE w:val="0"/>
        <w:autoSpaceDN w:val="0"/>
        <w:ind w:firstLineChars="100" w:firstLine="229"/>
        <w:rPr>
          <w:rFonts w:ascii="ＭＳ 明朝" w:hAnsi="ＭＳ 明朝"/>
          <w:color w:val="auto"/>
          <w:sz w:val="21"/>
          <w:szCs w:val="21"/>
        </w:rPr>
      </w:pPr>
      <w:r>
        <w:rPr>
          <w:rFonts w:hint="eastAsia"/>
          <w:color w:val="auto"/>
          <w:bdr w:val="single" w:sz="4" w:space="0" w:color="auto"/>
        </w:rPr>
        <w:t>エコキュート</w:t>
      </w:r>
      <w:r w:rsidR="001E40FA">
        <w:rPr>
          <w:rFonts w:hint="eastAsia"/>
          <w:color w:val="auto"/>
        </w:rPr>
        <w:t xml:space="preserve">　</w:t>
      </w:r>
      <w:r w:rsidR="004D1CDA" w:rsidRPr="004D1CDA">
        <w:rPr>
          <w:rFonts w:hint="eastAsia"/>
        </w:rPr>
        <w:t>実施</w:t>
      </w:r>
      <w:r w:rsidR="00EF63C1" w:rsidRPr="005D57CC">
        <w:rPr>
          <w:rFonts w:hint="eastAsia"/>
          <w:b/>
          <w:u w:val="single"/>
        </w:rPr>
        <w:t>結果</w:t>
      </w:r>
      <w:r w:rsidR="004D1CDA" w:rsidRPr="005D57CC">
        <w:rPr>
          <w:rFonts w:hint="eastAsia"/>
          <w:b/>
          <w:u w:val="single"/>
        </w:rPr>
        <w:t>書</w:t>
      </w:r>
      <w:r w:rsidR="002A12C1" w:rsidRPr="00D91438">
        <w:rPr>
          <w:rFonts w:hint="eastAsia"/>
          <w:color w:val="auto"/>
        </w:rPr>
        <w:t xml:space="preserve">　</w:t>
      </w:r>
      <w:r w:rsidR="00512F1B">
        <w:rPr>
          <w:rFonts w:hint="eastAsia"/>
          <w:color w:val="auto"/>
        </w:rPr>
        <w:t>設備</w:t>
      </w:r>
      <w:r w:rsidR="002A12C1" w:rsidRPr="00D91438">
        <w:rPr>
          <w:rFonts w:hint="eastAsia"/>
          <w:color w:val="auto"/>
        </w:rPr>
        <w:t>個票</w:t>
      </w:r>
    </w:p>
    <w:p w:rsidR="008079FE" w:rsidRDefault="002A12C1" w:rsidP="002A12C1">
      <w:pPr>
        <w:overflowPunct/>
        <w:autoSpaceDE w:val="0"/>
        <w:autoSpaceDN w:val="0"/>
        <w:rPr>
          <w:rFonts w:ascii="ＭＳ 明朝" w:hAnsi="ＭＳ 明朝"/>
          <w:color w:val="auto"/>
          <w:sz w:val="21"/>
          <w:szCs w:val="21"/>
        </w:rPr>
      </w:pPr>
      <w:r w:rsidRPr="00D91438">
        <w:rPr>
          <w:rFonts w:ascii="ＭＳ 明朝" w:hAnsi="ＭＳ 明朝" w:hint="eastAsia"/>
          <w:color w:val="auto"/>
          <w:sz w:val="21"/>
          <w:szCs w:val="21"/>
        </w:rPr>
        <w:t xml:space="preserve">　　</w:t>
      </w:r>
    </w:p>
    <w:p w:rsidR="008079FE" w:rsidRDefault="008079FE" w:rsidP="008079FE">
      <w:pPr>
        <w:overflowPunct/>
        <w:autoSpaceDE w:val="0"/>
        <w:autoSpaceDN w:val="0"/>
        <w:rPr>
          <w:rFonts w:ascii="ＭＳ 明朝" w:cs="Times New Roman"/>
          <w:color w:val="auto"/>
          <w:sz w:val="21"/>
          <w:szCs w:val="21"/>
        </w:rPr>
      </w:pPr>
      <w:r w:rsidRPr="00D91438">
        <w:rPr>
          <w:rFonts w:ascii="ＭＳ 明朝" w:hAnsi="ＭＳ 明朝" w:hint="eastAsia"/>
          <w:color w:val="auto"/>
          <w:sz w:val="21"/>
          <w:szCs w:val="21"/>
        </w:rPr>
        <w:t>１</w:t>
      </w:r>
      <w:r>
        <w:rPr>
          <w:rFonts w:ascii="ＭＳ 明朝" w:hAnsi="ＭＳ 明朝" w:hint="eastAsia"/>
          <w:color w:val="auto"/>
          <w:sz w:val="21"/>
          <w:szCs w:val="21"/>
        </w:rPr>
        <w:t xml:space="preserve">　</w:t>
      </w:r>
      <w:r>
        <w:rPr>
          <w:rFonts w:ascii="ＭＳ 明朝" w:cs="Times New Roman" w:hint="eastAsia"/>
          <w:color w:val="auto"/>
          <w:sz w:val="21"/>
          <w:szCs w:val="21"/>
        </w:rPr>
        <w:t>施工事</w:t>
      </w:r>
      <w:r w:rsidRPr="00027E3A">
        <w:rPr>
          <w:rFonts w:ascii="ＭＳ 明朝" w:cs="Times New Roman" w:hint="eastAsia"/>
          <w:color w:val="auto"/>
          <w:sz w:val="21"/>
          <w:szCs w:val="21"/>
        </w:rPr>
        <w:t>業者</w:t>
      </w:r>
    </w:p>
    <w:tbl>
      <w:tblPr>
        <w:tblpPr w:leftFromText="142" w:rightFromText="142" w:vertAnchor="text" w:horzAnchor="margin" w:tblpXSpec="right" w:tblpY="143"/>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43"/>
        <w:gridCol w:w="5255"/>
      </w:tblGrid>
      <w:tr w:rsidR="006E2825" w:rsidRPr="00D91438" w:rsidTr="00B6457A">
        <w:trPr>
          <w:cantSplit/>
          <w:trHeight w:val="416"/>
        </w:trPr>
        <w:tc>
          <w:tcPr>
            <w:tcW w:w="2127" w:type="dxa"/>
            <w:vMerge w:val="restart"/>
            <w:vAlign w:val="center"/>
          </w:tcPr>
          <w:p w:rsidR="006E2825" w:rsidRPr="00027E3A" w:rsidRDefault="006E2825" w:rsidP="00D3452B">
            <w:pPr>
              <w:autoSpaceDE w:val="0"/>
              <w:autoSpaceDN w:val="0"/>
              <w:jc w:val="center"/>
              <w:rPr>
                <w:rFonts w:ascii="ＭＳ 明朝" w:cs="Times New Roman"/>
                <w:color w:val="auto"/>
                <w:sz w:val="21"/>
                <w:szCs w:val="21"/>
              </w:rPr>
            </w:pPr>
            <w:r>
              <w:rPr>
                <w:rFonts w:ascii="ＭＳ 明朝" w:cs="Times New Roman" w:hint="eastAsia"/>
                <w:color w:val="auto"/>
                <w:sz w:val="21"/>
                <w:szCs w:val="21"/>
              </w:rPr>
              <w:t>施工事</w:t>
            </w:r>
            <w:r w:rsidRPr="00027E3A">
              <w:rPr>
                <w:rFonts w:ascii="ＭＳ 明朝" w:cs="Times New Roman" w:hint="eastAsia"/>
                <w:color w:val="auto"/>
                <w:sz w:val="21"/>
                <w:szCs w:val="21"/>
              </w:rPr>
              <w:t>業者</w:t>
            </w:r>
          </w:p>
        </w:tc>
        <w:tc>
          <w:tcPr>
            <w:tcW w:w="1843" w:type="dxa"/>
            <w:vAlign w:val="center"/>
          </w:tcPr>
          <w:p w:rsidR="006E2825" w:rsidRPr="00027E3A" w:rsidRDefault="006E2825" w:rsidP="00D3452B">
            <w:pPr>
              <w:overflowPunct/>
              <w:autoSpaceDE w:val="0"/>
              <w:autoSpaceDN w:val="0"/>
              <w:jc w:val="center"/>
              <w:textAlignment w:val="auto"/>
              <w:rPr>
                <w:rFonts w:ascii="ＭＳ 明朝" w:cs="Times New Roman"/>
                <w:color w:val="auto"/>
                <w:sz w:val="21"/>
                <w:szCs w:val="21"/>
              </w:rPr>
            </w:pPr>
            <w:r w:rsidRPr="00027E3A">
              <w:rPr>
                <w:rFonts w:ascii="ＭＳ 明朝" w:cs="Times New Roman" w:hint="eastAsia"/>
                <w:color w:val="auto"/>
                <w:sz w:val="21"/>
                <w:szCs w:val="21"/>
              </w:rPr>
              <w:t>名　　称</w:t>
            </w:r>
          </w:p>
        </w:tc>
        <w:tc>
          <w:tcPr>
            <w:tcW w:w="5255" w:type="dxa"/>
            <w:vAlign w:val="center"/>
          </w:tcPr>
          <w:p w:rsidR="006E2825" w:rsidRPr="00027E3A" w:rsidRDefault="006E2825" w:rsidP="00D3452B">
            <w:pPr>
              <w:autoSpaceDE w:val="0"/>
              <w:autoSpaceDN w:val="0"/>
              <w:rPr>
                <w:rFonts w:ascii="ＭＳ 明朝" w:hAnsi="ＭＳ 明朝"/>
                <w:color w:val="auto"/>
                <w:sz w:val="21"/>
                <w:szCs w:val="21"/>
              </w:rPr>
            </w:pPr>
          </w:p>
        </w:tc>
      </w:tr>
      <w:tr w:rsidR="006E2825" w:rsidRPr="00D91438" w:rsidTr="00B6457A">
        <w:trPr>
          <w:cantSplit/>
          <w:trHeight w:val="427"/>
        </w:trPr>
        <w:tc>
          <w:tcPr>
            <w:tcW w:w="2127" w:type="dxa"/>
            <w:vMerge/>
            <w:vAlign w:val="center"/>
          </w:tcPr>
          <w:p w:rsidR="006E2825" w:rsidRPr="00027E3A" w:rsidRDefault="006E2825" w:rsidP="00D3452B">
            <w:pPr>
              <w:autoSpaceDE w:val="0"/>
              <w:autoSpaceDN w:val="0"/>
              <w:rPr>
                <w:rFonts w:ascii="ＭＳ 明朝" w:cs="Times New Roman"/>
                <w:color w:val="auto"/>
                <w:sz w:val="21"/>
                <w:szCs w:val="21"/>
              </w:rPr>
            </w:pPr>
          </w:p>
        </w:tc>
        <w:tc>
          <w:tcPr>
            <w:tcW w:w="1843" w:type="dxa"/>
            <w:vAlign w:val="center"/>
          </w:tcPr>
          <w:p w:rsidR="006E2825" w:rsidRPr="00027E3A" w:rsidRDefault="006E2825" w:rsidP="00D3452B">
            <w:pPr>
              <w:overflowPunct/>
              <w:autoSpaceDE w:val="0"/>
              <w:autoSpaceDN w:val="0"/>
              <w:jc w:val="center"/>
              <w:textAlignment w:val="auto"/>
              <w:rPr>
                <w:rFonts w:ascii="ＭＳ 明朝" w:cs="Times New Roman"/>
                <w:color w:val="auto"/>
                <w:sz w:val="21"/>
                <w:szCs w:val="21"/>
              </w:rPr>
            </w:pPr>
            <w:r w:rsidRPr="00027E3A">
              <w:rPr>
                <w:rFonts w:ascii="ＭＳ 明朝" w:cs="Times New Roman" w:hint="eastAsia"/>
                <w:color w:val="auto"/>
                <w:sz w:val="21"/>
                <w:szCs w:val="21"/>
              </w:rPr>
              <w:t>所 在 地</w:t>
            </w:r>
          </w:p>
        </w:tc>
        <w:tc>
          <w:tcPr>
            <w:tcW w:w="5255" w:type="dxa"/>
            <w:vAlign w:val="center"/>
          </w:tcPr>
          <w:p w:rsidR="006E2825" w:rsidRPr="00027E3A" w:rsidRDefault="006E2825" w:rsidP="00D3452B">
            <w:pPr>
              <w:autoSpaceDE w:val="0"/>
              <w:autoSpaceDN w:val="0"/>
              <w:rPr>
                <w:rFonts w:ascii="ＭＳ 明朝" w:hAnsi="ＭＳ 明朝"/>
                <w:color w:val="auto"/>
                <w:sz w:val="21"/>
                <w:szCs w:val="21"/>
              </w:rPr>
            </w:pPr>
          </w:p>
        </w:tc>
      </w:tr>
      <w:tr w:rsidR="006E2825" w:rsidRPr="00D91438" w:rsidTr="00B6457A">
        <w:trPr>
          <w:cantSplit/>
          <w:trHeight w:val="400"/>
        </w:trPr>
        <w:tc>
          <w:tcPr>
            <w:tcW w:w="2127" w:type="dxa"/>
            <w:vMerge/>
            <w:vAlign w:val="center"/>
          </w:tcPr>
          <w:p w:rsidR="006E2825" w:rsidRPr="00027E3A" w:rsidRDefault="006E2825" w:rsidP="00D3452B">
            <w:pPr>
              <w:autoSpaceDE w:val="0"/>
              <w:autoSpaceDN w:val="0"/>
              <w:rPr>
                <w:rFonts w:ascii="ＭＳ 明朝" w:cs="Times New Roman"/>
                <w:color w:val="auto"/>
                <w:sz w:val="21"/>
                <w:szCs w:val="21"/>
              </w:rPr>
            </w:pPr>
          </w:p>
        </w:tc>
        <w:tc>
          <w:tcPr>
            <w:tcW w:w="1843" w:type="dxa"/>
            <w:vAlign w:val="center"/>
          </w:tcPr>
          <w:p w:rsidR="006E2825" w:rsidRPr="00027E3A" w:rsidRDefault="006E2825" w:rsidP="00D3452B">
            <w:pPr>
              <w:autoSpaceDE w:val="0"/>
              <w:autoSpaceDN w:val="0"/>
              <w:jc w:val="center"/>
              <w:rPr>
                <w:rFonts w:ascii="ＭＳ 明朝" w:cs="Times New Roman"/>
                <w:color w:val="auto"/>
                <w:sz w:val="21"/>
                <w:szCs w:val="21"/>
              </w:rPr>
            </w:pPr>
            <w:r w:rsidRPr="00027E3A">
              <w:rPr>
                <w:rFonts w:ascii="ＭＳ 明朝" w:cs="Times New Roman" w:hint="eastAsia"/>
                <w:color w:val="auto"/>
                <w:sz w:val="21"/>
                <w:szCs w:val="21"/>
              </w:rPr>
              <w:t>電話番号</w:t>
            </w:r>
          </w:p>
        </w:tc>
        <w:tc>
          <w:tcPr>
            <w:tcW w:w="5255" w:type="dxa"/>
            <w:vAlign w:val="center"/>
          </w:tcPr>
          <w:p w:rsidR="006E2825" w:rsidRPr="00027E3A" w:rsidRDefault="006E2825" w:rsidP="00D3452B">
            <w:pPr>
              <w:autoSpaceDE w:val="0"/>
              <w:autoSpaceDN w:val="0"/>
              <w:rPr>
                <w:rFonts w:ascii="ＭＳ 明朝" w:hAnsi="ＭＳ 明朝"/>
                <w:color w:val="auto"/>
                <w:sz w:val="21"/>
                <w:szCs w:val="21"/>
              </w:rPr>
            </w:pPr>
          </w:p>
        </w:tc>
      </w:tr>
    </w:tbl>
    <w:p w:rsidR="00B6457A" w:rsidRDefault="008079FE" w:rsidP="002A12C1">
      <w:pPr>
        <w:overflowPunct/>
        <w:autoSpaceDE w:val="0"/>
        <w:autoSpaceDN w:val="0"/>
        <w:rPr>
          <w:rFonts w:ascii="ＭＳ 明朝" w:hAnsi="ＭＳ 明朝"/>
          <w:color w:val="auto"/>
          <w:sz w:val="21"/>
          <w:szCs w:val="21"/>
        </w:rPr>
      </w:pPr>
      <w:r w:rsidRPr="00D91438">
        <w:rPr>
          <w:rFonts w:ascii="ＭＳ 明朝" w:hAnsi="ＭＳ 明朝" w:hint="eastAsia"/>
          <w:color w:val="auto"/>
          <w:sz w:val="21"/>
          <w:szCs w:val="21"/>
        </w:rPr>
        <w:t xml:space="preserve"> 　　</w:t>
      </w:r>
    </w:p>
    <w:p w:rsidR="005562BD" w:rsidRDefault="005562BD" w:rsidP="005562BD">
      <w:pPr>
        <w:overflowPunct/>
        <w:autoSpaceDE w:val="0"/>
        <w:autoSpaceDN w:val="0"/>
        <w:rPr>
          <w:rFonts w:ascii="ＭＳ 明朝" w:hAnsi="ＭＳ 明朝"/>
          <w:color w:val="auto"/>
          <w:sz w:val="21"/>
          <w:szCs w:val="21"/>
        </w:rPr>
      </w:pPr>
      <w:r w:rsidRPr="0045584A">
        <w:rPr>
          <w:rFonts w:ascii="ＭＳ 明朝" w:hAnsi="ＭＳ 明朝" w:hint="eastAsia"/>
          <w:color w:val="auto"/>
          <w:sz w:val="21"/>
          <w:szCs w:val="21"/>
        </w:rPr>
        <w:t xml:space="preserve">２　</w:t>
      </w:r>
      <w:r w:rsidR="00692E24">
        <w:rPr>
          <w:rFonts w:ascii="ＭＳ 明朝" w:hAnsi="ＭＳ 明朝" w:hint="eastAsia"/>
          <w:color w:val="auto"/>
          <w:sz w:val="21"/>
          <w:szCs w:val="21"/>
        </w:rPr>
        <w:t>省ＣＯ</w:t>
      </w:r>
      <w:r w:rsidR="00692E24" w:rsidRPr="00692E24">
        <w:rPr>
          <w:rFonts w:ascii="ＭＳ 明朝" w:hAnsi="ＭＳ 明朝" w:hint="eastAsia"/>
          <w:color w:val="auto"/>
          <w:sz w:val="21"/>
          <w:szCs w:val="21"/>
          <w:vertAlign w:val="subscript"/>
        </w:rPr>
        <w:t>２</w:t>
      </w:r>
      <w:r w:rsidR="00692E24">
        <w:rPr>
          <w:rFonts w:ascii="ＭＳ 明朝" w:hAnsi="ＭＳ 明朝" w:hint="eastAsia"/>
          <w:color w:val="auto"/>
          <w:sz w:val="21"/>
          <w:szCs w:val="21"/>
        </w:rPr>
        <w:t>効果</w:t>
      </w:r>
    </w:p>
    <w:p w:rsidR="00C433DA" w:rsidRDefault="00581A03" w:rsidP="00C433DA">
      <w:pPr>
        <w:tabs>
          <w:tab w:val="left" w:pos="2061"/>
        </w:tabs>
        <w:overflowPunct/>
        <w:autoSpaceDE w:val="0"/>
        <w:autoSpaceDN w:val="0"/>
        <w:ind w:left="394"/>
        <w:rPr>
          <w:rFonts w:ascii="ＭＳ 明朝" w:hAnsi="ＭＳ 明朝"/>
          <w:color w:val="auto"/>
          <w:sz w:val="21"/>
          <w:szCs w:val="21"/>
        </w:rPr>
      </w:pPr>
      <w:sdt>
        <w:sdtPr>
          <w:rPr>
            <w:rFonts w:ascii="ＭＳ 明朝" w:hAnsi="ＭＳ 明朝" w:hint="eastAsia"/>
            <w:color w:val="auto"/>
            <w:sz w:val="21"/>
            <w:szCs w:val="21"/>
          </w:rPr>
          <w:id w:val="-1176115165"/>
          <w14:checkbox>
            <w14:checked w14:val="0"/>
            <w14:checkedState w14:val="2713" w14:font="Yu Gothic UI"/>
            <w14:uncheckedState w14:val="2610" w14:font="ＭＳ ゴシック"/>
          </w14:checkbox>
        </w:sdtPr>
        <w:sdtEndPr/>
        <w:sdtContent>
          <w:r w:rsidR="008C2EE4">
            <w:rPr>
              <w:rFonts w:ascii="ＭＳ ゴシック" w:eastAsia="ＭＳ ゴシック" w:hAnsi="ＭＳ ゴシック" w:hint="eastAsia"/>
              <w:color w:val="auto"/>
              <w:sz w:val="21"/>
              <w:szCs w:val="21"/>
            </w:rPr>
            <w:t>☐</w:t>
          </w:r>
        </w:sdtContent>
      </w:sdt>
      <w:r w:rsidR="00C433DA">
        <w:rPr>
          <w:rFonts w:ascii="ＭＳ 明朝" w:hAnsi="ＭＳ 明朝"/>
          <w:color w:val="auto"/>
          <w:sz w:val="21"/>
          <w:szCs w:val="21"/>
        </w:rPr>
        <w:t xml:space="preserve"> </w:t>
      </w:r>
      <w:r w:rsidR="00C433DA">
        <w:rPr>
          <w:rFonts w:ascii="ＭＳ 明朝" w:hAnsi="ＭＳ 明朝" w:hint="eastAsia"/>
          <w:color w:val="auto"/>
          <w:sz w:val="21"/>
          <w:szCs w:val="21"/>
        </w:rPr>
        <w:t>実施計画書設備個票に記載済み（記入不要）</w:t>
      </w:r>
    </w:p>
    <w:p w:rsidR="00C433DA" w:rsidRDefault="00581A03" w:rsidP="00C433DA">
      <w:pPr>
        <w:tabs>
          <w:tab w:val="left" w:pos="686"/>
        </w:tabs>
        <w:overflowPunct/>
        <w:autoSpaceDE w:val="0"/>
        <w:autoSpaceDN w:val="0"/>
        <w:ind w:left="394"/>
        <w:rPr>
          <w:rFonts w:ascii="ＭＳ 明朝" w:hAnsi="ＭＳ 明朝"/>
          <w:color w:val="auto"/>
          <w:sz w:val="21"/>
          <w:szCs w:val="21"/>
        </w:rPr>
      </w:pPr>
      <w:sdt>
        <w:sdtPr>
          <w:rPr>
            <w:rFonts w:ascii="ＭＳ 明朝" w:hAnsi="ＭＳ 明朝" w:hint="eastAsia"/>
            <w:color w:val="auto"/>
            <w:sz w:val="21"/>
            <w:szCs w:val="21"/>
          </w:rPr>
          <w:id w:val="-337696794"/>
          <w14:checkbox>
            <w14:checked w14:val="0"/>
            <w14:checkedState w14:val="2713" w14:font="Yu Gothic UI"/>
            <w14:uncheckedState w14:val="2610" w14:font="ＭＳ ゴシック"/>
          </w14:checkbox>
        </w:sdtPr>
        <w:sdtEndPr/>
        <w:sdtContent>
          <w:r w:rsidR="005031E2">
            <w:rPr>
              <w:rFonts w:ascii="ＭＳ ゴシック" w:eastAsia="ＭＳ ゴシック" w:hAnsi="ＭＳ ゴシック" w:hint="eastAsia"/>
              <w:color w:val="auto"/>
              <w:sz w:val="21"/>
              <w:szCs w:val="21"/>
            </w:rPr>
            <w:t>☐</w:t>
          </w:r>
        </w:sdtContent>
      </w:sdt>
      <w:r w:rsidR="00C433DA">
        <w:rPr>
          <w:rFonts w:ascii="ＭＳ 明朝" w:hAnsi="ＭＳ 明朝"/>
          <w:color w:val="auto"/>
          <w:sz w:val="21"/>
          <w:szCs w:val="21"/>
        </w:rPr>
        <w:tab/>
      </w:r>
      <w:r w:rsidR="00C433DA">
        <w:rPr>
          <w:rFonts w:ascii="ＭＳ 明朝" w:hAnsi="ＭＳ 明朝" w:hint="eastAsia"/>
          <w:color w:val="auto"/>
          <w:sz w:val="21"/>
          <w:szCs w:val="21"/>
        </w:rPr>
        <w:t>設備導入完了後の申込</w:t>
      </w:r>
      <w:r w:rsidR="007B33D0">
        <w:rPr>
          <w:rFonts w:ascii="ＭＳ 明朝" w:hAnsi="ＭＳ 明朝" w:hint="eastAsia"/>
          <w:color w:val="auto"/>
          <w:sz w:val="21"/>
          <w:szCs w:val="21"/>
        </w:rPr>
        <w:t>または実施計画書の内容から変更がある</w:t>
      </w:r>
      <w:r w:rsidR="00C433DA">
        <w:rPr>
          <w:rFonts w:ascii="ＭＳ 明朝" w:hAnsi="ＭＳ 明朝" w:hint="eastAsia"/>
          <w:color w:val="auto"/>
          <w:sz w:val="21"/>
          <w:szCs w:val="21"/>
        </w:rPr>
        <w:t>（記入要）</w:t>
      </w:r>
    </w:p>
    <w:p w:rsidR="00CE399C" w:rsidRPr="009A3ADD" w:rsidRDefault="00CE399C" w:rsidP="00461A78">
      <w:pPr>
        <w:tabs>
          <w:tab w:val="left" w:pos="686"/>
        </w:tabs>
        <w:overflowPunct/>
        <w:autoSpaceDE w:val="0"/>
        <w:autoSpaceDN w:val="0"/>
        <w:spacing w:line="240" w:lineRule="exact"/>
        <w:ind w:left="391"/>
        <w:rPr>
          <w:rFonts w:ascii="ＭＳ 明朝" w:hAnsi="ＭＳ 明朝"/>
          <w:color w:val="auto"/>
          <w:sz w:val="21"/>
          <w:szCs w:val="21"/>
        </w:rPr>
      </w:pPr>
    </w:p>
    <w:p w:rsidR="00DC1C82" w:rsidRPr="00DC1C82" w:rsidRDefault="00581A03" w:rsidP="00584E85">
      <w:pPr>
        <w:autoSpaceDE w:val="0"/>
        <w:autoSpaceDN w:val="0"/>
        <w:ind w:leftChars="100" w:left="229" w:firstLineChars="200" w:firstLine="399"/>
        <w:rPr>
          <w:rFonts w:hAnsi="ＭＳ 明朝"/>
          <w:sz w:val="21"/>
        </w:rPr>
      </w:pPr>
      <w:sdt>
        <w:sdtPr>
          <w:rPr>
            <w:rFonts w:ascii="ＭＳ 明朝" w:hAnsi="ＭＳ 明朝" w:hint="eastAsia"/>
            <w:color w:val="auto"/>
            <w:sz w:val="21"/>
            <w:szCs w:val="21"/>
          </w:rPr>
          <w:id w:val="1475716147"/>
          <w14:checkbox>
            <w14:checked w14:val="0"/>
            <w14:checkedState w14:val="2713" w14:font="Yu Gothic UI"/>
            <w14:uncheckedState w14:val="2610" w14:font="ＭＳ ゴシック"/>
          </w14:checkbox>
        </w:sdtPr>
        <w:sdtEndPr/>
        <w:sdtContent>
          <w:r w:rsidR="005031E2">
            <w:rPr>
              <w:rFonts w:ascii="ＭＳ ゴシック" w:eastAsia="ＭＳ ゴシック" w:hAnsi="ＭＳ ゴシック" w:hint="eastAsia"/>
              <w:color w:val="auto"/>
              <w:sz w:val="21"/>
              <w:szCs w:val="21"/>
            </w:rPr>
            <w:t>☐</w:t>
          </w:r>
        </w:sdtContent>
      </w:sdt>
      <w:r w:rsidR="005562BD" w:rsidRPr="0045584A">
        <w:rPr>
          <w:rFonts w:ascii="ＭＳ 明朝" w:hAnsi="ＭＳ 明朝" w:hint="eastAsia"/>
          <w:color w:val="auto"/>
          <w:sz w:val="21"/>
          <w:szCs w:val="21"/>
        </w:rPr>
        <w:t xml:space="preserve"> </w:t>
      </w:r>
      <w:r w:rsidR="00BC58DB" w:rsidRPr="00271F1E">
        <w:rPr>
          <w:rFonts w:hAnsi="ＭＳ 明朝" w:hint="eastAsia"/>
          <w:sz w:val="21"/>
        </w:rPr>
        <w:t>従来の給湯機器に対して</w:t>
      </w:r>
      <w:r w:rsidR="00BC58DB" w:rsidRPr="00271F1E">
        <w:rPr>
          <w:rFonts w:hAnsi="ＭＳ 明朝" w:hint="eastAsia"/>
          <w:sz w:val="21"/>
        </w:rPr>
        <w:t>30</w:t>
      </w:r>
      <w:r w:rsidR="00BC58DB" w:rsidRPr="00271F1E">
        <w:rPr>
          <w:rFonts w:hAnsi="ＭＳ 明朝" w:hint="eastAsia"/>
          <w:sz w:val="21"/>
        </w:rPr>
        <w:t>％以上の省</w:t>
      </w:r>
      <w:r w:rsidR="00BC58DB" w:rsidRPr="00271F1E">
        <w:rPr>
          <w:rFonts w:hAnsi="ＭＳ 明朝" w:hint="eastAsia"/>
          <w:sz w:val="21"/>
        </w:rPr>
        <w:t>CO2</w:t>
      </w:r>
      <w:r w:rsidR="00BC58DB" w:rsidRPr="00271F1E">
        <w:rPr>
          <w:rFonts w:hAnsi="ＭＳ 明朝" w:hint="eastAsia"/>
          <w:sz w:val="21"/>
        </w:rPr>
        <w:t>効果が得られる</w:t>
      </w:r>
      <w:r w:rsidR="00BC58DB">
        <w:rPr>
          <w:rFonts w:hAnsi="ＭＳ 明朝" w:hint="eastAsia"/>
          <w:sz w:val="21"/>
        </w:rPr>
        <w:t>見込みである。</w:t>
      </w:r>
      <w:r w:rsidR="00F9653C" w:rsidRPr="00271F1E">
        <w:rPr>
          <w:rFonts w:hAnsi="ＭＳ 明朝" w:hint="eastAsia"/>
          <w:sz w:val="21"/>
        </w:rPr>
        <w:t xml:space="preserve"> </w:t>
      </w:r>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022"/>
        <w:gridCol w:w="3023"/>
      </w:tblGrid>
      <w:tr w:rsidR="00DC1C82" w:rsidRPr="00D91438" w:rsidTr="002363A0">
        <w:trPr>
          <w:cantSplit/>
          <w:trHeight w:val="556"/>
        </w:trPr>
        <w:tc>
          <w:tcPr>
            <w:tcW w:w="3022" w:type="dxa"/>
            <w:vAlign w:val="center"/>
          </w:tcPr>
          <w:p w:rsidR="00DC1C82" w:rsidRPr="00D91438" w:rsidRDefault="00DC1C82" w:rsidP="002363A0">
            <w:pPr>
              <w:overflowPunct/>
              <w:autoSpaceDE w:val="0"/>
              <w:autoSpaceDN w:val="0"/>
              <w:jc w:val="center"/>
              <w:textAlignment w:val="auto"/>
              <w:rPr>
                <w:rFonts w:ascii="ＭＳ 明朝" w:cs="Times New Roman"/>
                <w:color w:val="auto"/>
                <w:sz w:val="21"/>
                <w:szCs w:val="21"/>
              </w:rPr>
            </w:pPr>
            <w:r>
              <w:rPr>
                <w:rFonts w:ascii="ＭＳ 明朝" w:cs="Times New Roman" w:hint="eastAsia"/>
                <w:color w:val="auto"/>
                <w:sz w:val="21"/>
                <w:szCs w:val="21"/>
              </w:rPr>
              <w:t>①C</w:t>
            </w:r>
            <w:r>
              <w:rPr>
                <w:rFonts w:ascii="ＭＳ 明朝" w:cs="Times New Roman"/>
                <w:color w:val="auto"/>
                <w:sz w:val="21"/>
                <w:szCs w:val="21"/>
              </w:rPr>
              <w:t>O</w:t>
            </w:r>
            <w:r w:rsidRPr="00375DA0">
              <w:rPr>
                <w:rFonts w:ascii="ＭＳ 明朝" w:cs="Times New Roman"/>
                <w:color w:val="auto"/>
                <w:sz w:val="21"/>
                <w:szCs w:val="21"/>
                <w:vertAlign w:val="subscript"/>
              </w:rPr>
              <w:t>2</w:t>
            </w:r>
            <w:r w:rsidR="00D569EC">
              <w:rPr>
                <w:rFonts w:ascii="ＭＳ 明朝" w:cs="Times New Roman" w:hint="eastAsia"/>
                <w:color w:val="auto"/>
                <w:sz w:val="21"/>
                <w:szCs w:val="21"/>
              </w:rPr>
              <w:t>排出量（既存</w:t>
            </w:r>
            <w:r>
              <w:rPr>
                <w:rFonts w:ascii="ＭＳ 明朝" w:cs="Times New Roman" w:hint="eastAsia"/>
                <w:color w:val="auto"/>
                <w:sz w:val="21"/>
                <w:szCs w:val="21"/>
              </w:rPr>
              <w:t>設備）</w:t>
            </w:r>
          </w:p>
        </w:tc>
        <w:tc>
          <w:tcPr>
            <w:tcW w:w="3022" w:type="dxa"/>
            <w:vAlign w:val="center"/>
          </w:tcPr>
          <w:p w:rsidR="00DC1C82" w:rsidRPr="00D91438" w:rsidRDefault="00DC1C82" w:rsidP="002363A0">
            <w:pPr>
              <w:overflowPunct/>
              <w:autoSpaceDE w:val="0"/>
              <w:autoSpaceDN w:val="0"/>
              <w:jc w:val="center"/>
              <w:textAlignment w:val="auto"/>
              <w:rPr>
                <w:rFonts w:ascii="ＭＳ 明朝" w:cs="Times New Roman"/>
                <w:color w:val="auto"/>
                <w:sz w:val="21"/>
                <w:szCs w:val="21"/>
              </w:rPr>
            </w:pPr>
            <w:r>
              <w:rPr>
                <w:rFonts w:ascii="ＭＳ 明朝" w:cs="Times New Roman" w:hint="eastAsia"/>
                <w:color w:val="auto"/>
                <w:sz w:val="21"/>
                <w:szCs w:val="21"/>
              </w:rPr>
              <w:t>②C</w:t>
            </w:r>
            <w:r>
              <w:rPr>
                <w:rFonts w:ascii="ＭＳ 明朝" w:cs="Times New Roman"/>
                <w:color w:val="auto"/>
                <w:sz w:val="21"/>
                <w:szCs w:val="21"/>
              </w:rPr>
              <w:t>O</w:t>
            </w:r>
            <w:r w:rsidRPr="00375DA0">
              <w:rPr>
                <w:rFonts w:ascii="ＭＳ 明朝" w:cs="Times New Roman"/>
                <w:color w:val="auto"/>
                <w:sz w:val="21"/>
                <w:szCs w:val="21"/>
                <w:vertAlign w:val="subscript"/>
              </w:rPr>
              <w:t>2</w:t>
            </w:r>
            <w:r w:rsidR="00D569EC">
              <w:rPr>
                <w:rFonts w:ascii="ＭＳ 明朝" w:cs="Times New Roman" w:hint="eastAsia"/>
                <w:color w:val="auto"/>
                <w:sz w:val="21"/>
                <w:szCs w:val="21"/>
              </w:rPr>
              <w:t>排出量（導入</w:t>
            </w:r>
            <w:r>
              <w:rPr>
                <w:rFonts w:ascii="ＭＳ 明朝" w:cs="Times New Roman" w:hint="eastAsia"/>
                <w:color w:val="auto"/>
                <w:sz w:val="21"/>
                <w:szCs w:val="21"/>
              </w:rPr>
              <w:t>設備）</w:t>
            </w:r>
          </w:p>
        </w:tc>
        <w:tc>
          <w:tcPr>
            <w:tcW w:w="3023" w:type="dxa"/>
            <w:vAlign w:val="center"/>
          </w:tcPr>
          <w:p w:rsidR="00DC1C82" w:rsidRPr="00D91438" w:rsidRDefault="00DC1C82" w:rsidP="002363A0">
            <w:pPr>
              <w:overflowPunct/>
              <w:autoSpaceDE w:val="0"/>
              <w:autoSpaceDN w:val="0"/>
              <w:textAlignment w:val="auto"/>
              <w:rPr>
                <w:rFonts w:ascii="ＭＳ 明朝" w:cs="Times New Roman"/>
                <w:color w:val="auto"/>
                <w:sz w:val="21"/>
                <w:szCs w:val="21"/>
              </w:rPr>
            </w:pPr>
            <w:r w:rsidRPr="00E1505B">
              <w:rPr>
                <w:rFonts w:ascii="ＭＳ 明朝" w:cs="Times New Roman" w:hint="eastAsia"/>
                <w:color w:val="auto"/>
                <w:sz w:val="21"/>
                <w:szCs w:val="21"/>
              </w:rPr>
              <w:t>③</w:t>
            </w:r>
            <w:r>
              <w:rPr>
                <w:rFonts w:ascii="ＭＳ 明朝" w:cs="Times New Roman" w:hint="eastAsia"/>
                <w:color w:val="auto"/>
                <w:sz w:val="21"/>
                <w:szCs w:val="21"/>
              </w:rPr>
              <w:t>削減率（1-</w:t>
            </w:r>
            <w:r>
              <w:rPr>
                <w:rFonts w:ascii="ＭＳ 明朝" w:cs="Times New Roman"/>
                <w:color w:val="auto"/>
                <w:sz w:val="21"/>
                <w:szCs w:val="21"/>
              </w:rPr>
              <w:t>(</w:t>
            </w:r>
            <w:r>
              <w:rPr>
                <w:rFonts w:ascii="ＭＳ 明朝" w:cs="Times New Roman" w:hint="eastAsia"/>
                <w:color w:val="auto"/>
                <w:sz w:val="21"/>
                <w:szCs w:val="21"/>
              </w:rPr>
              <w:t>②÷①</w:t>
            </w:r>
            <w:r>
              <w:rPr>
                <w:rFonts w:ascii="ＭＳ 明朝" w:cs="Times New Roman"/>
                <w:color w:val="auto"/>
                <w:sz w:val="21"/>
                <w:szCs w:val="21"/>
              </w:rPr>
              <w:t>)</w:t>
            </w:r>
            <w:r>
              <w:rPr>
                <w:rFonts w:ascii="ＭＳ 明朝" w:cs="Times New Roman" w:hint="eastAsia"/>
                <w:color w:val="auto"/>
                <w:sz w:val="21"/>
                <w:szCs w:val="21"/>
              </w:rPr>
              <w:t>）×100</w:t>
            </w:r>
          </w:p>
        </w:tc>
      </w:tr>
      <w:tr w:rsidR="00DC1C82" w:rsidRPr="00D91438" w:rsidTr="002363A0">
        <w:trPr>
          <w:cantSplit/>
          <w:trHeight w:val="479"/>
        </w:trPr>
        <w:tc>
          <w:tcPr>
            <w:tcW w:w="3022" w:type="dxa"/>
            <w:tcBorders>
              <w:top w:val="single" w:sz="4" w:space="0" w:color="auto"/>
            </w:tcBorders>
            <w:vAlign w:val="center"/>
          </w:tcPr>
          <w:p w:rsidR="00DC1C82" w:rsidRPr="00D91438" w:rsidRDefault="00DC1C82" w:rsidP="002363A0">
            <w:pPr>
              <w:overflowPunct/>
              <w:autoSpaceDE w:val="0"/>
              <w:autoSpaceDN w:val="0"/>
              <w:jc w:val="right"/>
              <w:textAlignment w:val="auto"/>
              <w:rPr>
                <w:rFonts w:ascii="ＭＳ 明朝" w:cs="Times New Roman"/>
                <w:color w:val="auto"/>
                <w:sz w:val="21"/>
                <w:szCs w:val="21"/>
              </w:rPr>
            </w:pPr>
            <w:r>
              <w:rPr>
                <w:rFonts w:ascii="ＭＳ 明朝" w:cs="Times New Roman"/>
                <w:color w:val="auto"/>
                <w:sz w:val="21"/>
                <w:szCs w:val="21"/>
              </w:rPr>
              <w:t>kg-CO</w:t>
            </w:r>
            <w:r w:rsidRPr="00375DA0">
              <w:rPr>
                <w:rFonts w:ascii="ＭＳ 明朝" w:cs="Times New Roman"/>
                <w:color w:val="auto"/>
                <w:sz w:val="21"/>
                <w:szCs w:val="21"/>
                <w:vertAlign w:val="subscript"/>
              </w:rPr>
              <w:t>2</w:t>
            </w:r>
            <w:r>
              <w:rPr>
                <w:rFonts w:ascii="ＭＳ 明朝" w:cs="Times New Roman"/>
                <w:color w:val="auto"/>
                <w:sz w:val="21"/>
                <w:szCs w:val="21"/>
              </w:rPr>
              <w:t>/</w:t>
            </w:r>
            <w:r>
              <w:rPr>
                <w:rFonts w:ascii="ＭＳ 明朝" w:cs="Times New Roman" w:hint="eastAsia"/>
                <w:color w:val="auto"/>
                <w:sz w:val="21"/>
                <w:szCs w:val="21"/>
              </w:rPr>
              <w:t>年</w:t>
            </w:r>
          </w:p>
        </w:tc>
        <w:tc>
          <w:tcPr>
            <w:tcW w:w="3022" w:type="dxa"/>
            <w:tcBorders>
              <w:top w:val="single" w:sz="4" w:space="0" w:color="auto"/>
            </w:tcBorders>
            <w:vAlign w:val="center"/>
          </w:tcPr>
          <w:p w:rsidR="00DC1C82" w:rsidRPr="00D91438" w:rsidRDefault="00DC1C82" w:rsidP="002363A0">
            <w:pPr>
              <w:overflowPunct/>
              <w:autoSpaceDE w:val="0"/>
              <w:autoSpaceDN w:val="0"/>
              <w:jc w:val="right"/>
              <w:textAlignment w:val="auto"/>
              <w:rPr>
                <w:rFonts w:ascii="ＭＳ 明朝" w:cs="Times New Roman"/>
                <w:color w:val="auto"/>
                <w:sz w:val="21"/>
                <w:szCs w:val="21"/>
              </w:rPr>
            </w:pPr>
            <w:r>
              <w:rPr>
                <w:rFonts w:ascii="ＭＳ 明朝" w:cs="Times New Roman"/>
                <w:color w:val="auto"/>
                <w:sz w:val="21"/>
                <w:szCs w:val="21"/>
              </w:rPr>
              <w:t>kg-CO</w:t>
            </w:r>
            <w:r w:rsidRPr="00375DA0">
              <w:rPr>
                <w:rFonts w:ascii="ＭＳ 明朝" w:cs="Times New Roman"/>
                <w:color w:val="auto"/>
                <w:sz w:val="21"/>
                <w:szCs w:val="21"/>
                <w:vertAlign w:val="subscript"/>
              </w:rPr>
              <w:t>2</w:t>
            </w:r>
            <w:r>
              <w:rPr>
                <w:rFonts w:ascii="ＭＳ 明朝" w:cs="Times New Roman"/>
                <w:color w:val="auto"/>
                <w:sz w:val="21"/>
                <w:szCs w:val="21"/>
              </w:rPr>
              <w:t>/</w:t>
            </w:r>
            <w:r>
              <w:rPr>
                <w:rFonts w:ascii="ＭＳ 明朝" w:cs="Times New Roman" w:hint="eastAsia"/>
                <w:color w:val="auto"/>
                <w:sz w:val="21"/>
                <w:szCs w:val="21"/>
              </w:rPr>
              <w:t>年</w:t>
            </w:r>
          </w:p>
        </w:tc>
        <w:tc>
          <w:tcPr>
            <w:tcW w:w="3023" w:type="dxa"/>
            <w:tcBorders>
              <w:top w:val="single" w:sz="4" w:space="0" w:color="auto"/>
            </w:tcBorders>
            <w:vAlign w:val="center"/>
          </w:tcPr>
          <w:p w:rsidR="00DC1C82" w:rsidRPr="00D91438" w:rsidRDefault="00DC1C82" w:rsidP="002363A0">
            <w:pPr>
              <w:overflowPunct/>
              <w:autoSpaceDE w:val="0"/>
              <w:autoSpaceDN w:val="0"/>
              <w:jc w:val="right"/>
              <w:textAlignment w:val="auto"/>
              <w:rPr>
                <w:rFonts w:ascii="ＭＳ 明朝" w:cs="Times New Roman"/>
                <w:color w:val="auto"/>
                <w:sz w:val="21"/>
                <w:szCs w:val="21"/>
              </w:rPr>
            </w:pPr>
            <w:r>
              <w:rPr>
                <w:rFonts w:ascii="ＭＳ 明朝" w:cs="Times New Roman" w:hint="eastAsia"/>
                <w:color w:val="auto"/>
                <w:sz w:val="21"/>
                <w:szCs w:val="21"/>
              </w:rPr>
              <w:t>％</w:t>
            </w:r>
          </w:p>
        </w:tc>
      </w:tr>
    </w:tbl>
    <w:p w:rsidR="00DC1C82" w:rsidRPr="00271F1E" w:rsidRDefault="00DC1C82" w:rsidP="00552130">
      <w:pPr>
        <w:autoSpaceDE w:val="0"/>
        <w:autoSpaceDN w:val="0"/>
        <w:ind w:leftChars="100" w:left="229"/>
        <w:rPr>
          <w:rFonts w:hAnsi="ＭＳ 明朝"/>
          <w:sz w:val="21"/>
        </w:rPr>
      </w:pPr>
    </w:p>
    <w:p w:rsidR="00AA7524" w:rsidRDefault="00AA7524" w:rsidP="002A12C1">
      <w:pPr>
        <w:overflowPunct/>
        <w:autoSpaceDE w:val="0"/>
        <w:autoSpaceDN w:val="0"/>
        <w:rPr>
          <w:rFonts w:ascii="ＭＳ 明朝" w:hAnsi="ＭＳ 明朝"/>
          <w:color w:val="auto"/>
          <w:sz w:val="21"/>
          <w:szCs w:val="21"/>
        </w:rPr>
      </w:pPr>
    </w:p>
    <w:p w:rsidR="00AA7524" w:rsidRDefault="00AA7524" w:rsidP="002A12C1">
      <w:pPr>
        <w:overflowPunct/>
        <w:autoSpaceDE w:val="0"/>
        <w:autoSpaceDN w:val="0"/>
        <w:rPr>
          <w:rFonts w:ascii="ＭＳ 明朝" w:hAnsi="ＭＳ 明朝"/>
          <w:color w:val="auto"/>
          <w:sz w:val="21"/>
          <w:szCs w:val="21"/>
        </w:rPr>
      </w:pPr>
    </w:p>
    <w:p w:rsidR="00AA7524" w:rsidRDefault="00AA7524" w:rsidP="0092328E">
      <w:pPr>
        <w:overflowPunct/>
        <w:autoSpaceDE w:val="0"/>
        <w:autoSpaceDN w:val="0"/>
        <w:rPr>
          <w:rFonts w:ascii="ＭＳ 明朝" w:hAnsi="ＭＳ 明朝"/>
          <w:color w:val="000000" w:themeColor="text1"/>
          <w:sz w:val="21"/>
          <w:szCs w:val="21"/>
        </w:rPr>
      </w:pPr>
    </w:p>
    <w:p w:rsidR="0092328E" w:rsidRPr="00294391" w:rsidRDefault="0092328E" w:rsidP="0092328E">
      <w:pPr>
        <w:overflowPunct/>
        <w:autoSpaceDE w:val="0"/>
        <w:autoSpaceDN w:val="0"/>
        <w:rPr>
          <w:rFonts w:ascii="ＭＳ 明朝" w:hAnsi="ＭＳ 明朝"/>
          <w:color w:val="000000" w:themeColor="text1"/>
          <w:sz w:val="21"/>
          <w:szCs w:val="21"/>
        </w:rPr>
      </w:pPr>
      <w:r w:rsidRPr="00294391">
        <w:rPr>
          <w:rFonts w:ascii="ＭＳ 明朝" w:hAnsi="ＭＳ 明朝" w:hint="eastAsia"/>
          <w:color w:val="000000" w:themeColor="text1"/>
          <w:sz w:val="21"/>
          <w:szCs w:val="21"/>
        </w:rPr>
        <w:t>３　その他提出書類</w:t>
      </w:r>
    </w:p>
    <w:p w:rsidR="005C5AAD" w:rsidRPr="00294391" w:rsidRDefault="005C5AAD" w:rsidP="005C5AAD">
      <w:pPr>
        <w:ind w:firstLineChars="100" w:firstLine="1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契約書（請書）の写し</w:t>
      </w:r>
    </w:p>
    <w:p w:rsidR="005C5AAD" w:rsidRDefault="005C5AAD" w:rsidP="005C5AAD">
      <w:pPr>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領収書（請求書及び振込明細書、代金領収に関する証明書等）の写し（支払い明細が分かること）</w:t>
      </w:r>
    </w:p>
    <w:p w:rsidR="005C5AAD" w:rsidRDefault="005C5AAD" w:rsidP="005C5AAD">
      <w:pPr>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竣工検査報告書（設置点検表、設置報告書等）の写し（着工日及び竣工日が記載されていること）</w:t>
      </w:r>
    </w:p>
    <w:p w:rsidR="0092328E" w:rsidRDefault="005C5AAD" w:rsidP="005C5AAD">
      <w:pPr>
        <w:overflowPunct/>
        <w:autoSpaceDE w:val="0"/>
        <w:autoSpaceDN w:val="0"/>
        <w:ind w:firstLineChars="100" w:firstLine="1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4A38F2" w:rsidRPr="00211316">
        <w:rPr>
          <w:rFonts w:ascii="ＭＳ 明朝" w:hAnsi="ＭＳ 明朝" w:hint="eastAsia"/>
          <w:color w:val="000000" w:themeColor="text1"/>
          <w:sz w:val="21"/>
          <w:szCs w:val="21"/>
        </w:rPr>
        <w:t>導入設備の設置状況が分かる写真（自宅等の一部と設備全体及び銘板がそれぞれ映っているもの）</w:t>
      </w:r>
    </w:p>
    <w:p w:rsidR="002F44DB" w:rsidRDefault="002F44DB" w:rsidP="005C5AAD">
      <w:pPr>
        <w:overflowPunct/>
        <w:autoSpaceDE w:val="0"/>
        <w:autoSpaceDN w:val="0"/>
        <w:ind w:firstLineChars="100" w:firstLine="199"/>
        <w:rPr>
          <w:rFonts w:ascii="ＭＳ 明朝" w:hAnsi="ＭＳ 明朝"/>
          <w:color w:val="000000" w:themeColor="text1"/>
          <w:sz w:val="21"/>
          <w:szCs w:val="21"/>
        </w:rPr>
      </w:pPr>
      <w:r>
        <w:rPr>
          <w:rFonts w:ascii="ＭＳ 明朝" w:hAnsi="ＭＳ 明朝" w:hint="eastAsia"/>
          <w:color w:val="000000" w:themeColor="text1"/>
          <w:sz w:val="21"/>
          <w:szCs w:val="21"/>
        </w:rPr>
        <w:t>□</w:t>
      </w:r>
      <w:r>
        <w:rPr>
          <w:rFonts w:ascii="ＭＳ 明朝" w:hAnsi="ＭＳ 明朝"/>
          <w:color w:val="000000" w:themeColor="text1"/>
          <w:sz w:val="21"/>
          <w:szCs w:val="21"/>
        </w:rPr>
        <w:t xml:space="preserve"> </w:t>
      </w:r>
      <w:r>
        <w:rPr>
          <w:rFonts w:ascii="ＭＳ 明朝" w:hAnsi="ＭＳ 明朝" w:hint="eastAsia"/>
          <w:color w:val="000000" w:themeColor="text1"/>
          <w:sz w:val="21"/>
          <w:szCs w:val="21"/>
        </w:rPr>
        <w:t>メーカーが発行する保証書の写し</w:t>
      </w:r>
    </w:p>
    <w:p w:rsidR="00953DA3" w:rsidRDefault="00C16154" w:rsidP="005C5AAD">
      <w:pPr>
        <w:overflowPunct/>
        <w:autoSpaceDE w:val="0"/>
        <w:autoSpaceDN w:val="0"/>
        <w:ind w:firstLineChars="100" w:firstLine="151"/>
        <w:rPr>
          <w:rFonts w:ascii="ＭＳ 明朝" w:hAnsi="ＭＳ 明朝"/>
          <w:color w:val="000000" w:themeColor="text1"/>
          <w:sz w:val="21"/>
          <w:szCs w:val="21"/>
        </w:rPr>
      </w:pPr>
      <w:r w:rsidRPr="00211316">
        <w:rPr>
          <w:rFonts w:hint="eastAsia"/>
          <w:spacing w:val="1"/>
          <w:w w:val="76"/>
          <w:sz w:val="21"/>
          <w:fitText w:val="9751" w:id="-924626944"/>
        </w:rPr>
        <w:t>※設備導入住所が申込時点の住所と異なっていた方は、転居（転入）後の住所が記載された本人確認書類の</w:t>
      </w:r>
      <w:r w:rsidRPr="00211316">
        <w:rPr>
          <w:rFonts w:hint="eastAsia"/>
          <w:spacing w:val="1"/>
          <w:w w:val="81"/>
          <w:sz w:val="21"/>
          <w:fitText w:val="9751" w:id="-924626944"/>
        </w:rPr>
        <w:t>写</w:t>
      </w:r>
      <w:r w:rsidRPr="00211316">
        <w:rPr>
          <w:rFonts w:hint="eastAsia"/>
          <w:spacing w:val="1"/>
          <w:w w:val="76"/>
          <w:sz w:val="21"/>
          <w:fitText w:val="9751" w:id="-924626944"/>
        </w:rPr>
        <w:t>しを添付してください</w:t>
      </w:r>
      <w:r w:rsidRPr="00211316">
        <w:rPr>
          <w:rFonts w:hint="eastAsia"/>
          <w:spacing w:val="37"/>
          <w:w w:val="76"/>
          <w:sz w:val="21"/>
          <w:fitText w:val="9751" w:id="-924626944"/>
        </w:rPr>
        <w:t>。</w:t>
      </w:r>
    </w:p>
    <w:p w:rsidR="002F2B38" w:rsidRDefault="002F2B38" w:rsidP="005C5AAD">
      <w:pPr>
        <w:overflowPunct/>
        <w:autoSpaceDE w:val="0"/>
        <w:autoSpaceDN w:val="0"/>
        <w:ind w:firstLineChars="100" w:firstLine="199"/>
        <w:rPr>
          <w:rFonts w:ascii="ＭＳ 明朝" w:hAnsi="ＭＳ 明朝"/>
          <w:color w:val="000000" w:themeColor="text1"/>
          <w:sz w:val="21"/>
          <w:szCs w:val="21"/>
        </w:rPr>
      </w:pPr>
    </w:p>
    <w:p w:rsidR="002F2B38" w:rsidRDefault="005C7CB2" w:rsidP="005C5AAD">
      <w:pPr>
        <w:overflowPunct/>
        <w:autoSpaceDE w:val="0"/>
        <w:autoSpaceDN w:val="0"/>
        <w:ind w:firstLineChars="100" w:firstLine="199"/>
        <w:rPr>
          <w:rFonts w:ascii="BIZ UDゴシック" w:eastAsia="BIZ UDゴシック" w:hAnsi="BIZ UDゴシック"/>
          <w:color w:val="000000" w:themeColor="text1"/>
          <w:sz w:val="21"/>
          <w:szCs w:val="21"/>
          <w:u w:val="single"/>
        </w:rPr>
      </w:pPr>
      <w:r w:rsidRPr="0065170F">
        <w:rPr>
          <w:rFonts w:ascii="BIZ UDゴシック" w:eastAsia="BIZ UDゴシック" w:hAnsi="BIZ UDゴシック" w:hint="eastAsia"/>
          <w:color w:val="000000" w:themeColor="text1"/>
          <w:sz w:val="21"/>
          <w:szCs w:val="21"/>
          <w:u w:val="single"/>
        </w:rPr>
        <w:t>設備導入完了後の補助金申込の場合については、以下の書類もご提出ください。</w:t>
      </w:r>
    </w:p>
    <w:p w:rsidR="00037BEF" w:rsidRDefault="00037BEF" w:rsidP="00037BEF">
      <w:pPr>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導入設備</w:t>
      </w:r>
      <w:r w:rsidRPr="00BA51F7">
        <w:rPr>
          <w:rFonts w:ascii="ＭＳ 明朝" w:hAnsi="ＭＳ 明朝" w:hint="eastAsia"/>
          <w:color w:val="000000" w:themeColor="text1"/>
          <w:sz w:val="21"/>
          <w:szCs w:val="21"/>
        </w:rPr>
        <w:t>の仕様が分かる資料</w:t>
      </w:r>
      <w:r>
        <w:rPr>
          <w:rFonts w:ascii="ＭＳ 明朝" w:hAnsi="ＭＳ 明朝" w:hint="eastAsia"/>
          <w:color w:val="000000" w:themeColor="text1"/>
          <w:sz w:val="21"/>
          <w:szCs w:val="21"/>
        </w:rPr>
        <w:t>（カタログ等</w:t>
      </w:r>
      <w:r w:rsidRPr="004F0B86">
        <w:rPr>
          <w:rFonts w:ascii="ＭＳ 明朝" w:hAnsi="ＭＳ 明朝" w:hint="eastAsia"/>
          <w:color w:val="000000" w:themeColor="text1"/>
          <w:sz w:val="21"/>
          <w:szCs w:val="21"/>
        </w:rPr>
        <w:t>）</w:t>
      </w:r>
    </w:p>
    <w:p w:rsidR="00037BEF" w:rsidRDefault="00037BEF" w:rsidP="00037BEF">
      <w:pPr>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既存設備</w:t>
      </w:r>
      <w:r w:rsidRPr="00BA51F7">
        <w:rPr>
          <w:rFonts w:ascii="ＭＳ 明朝" w:hAnsi="ＭＳ 明朝" w:hint="eastAsia"/>
          <w:color w:val="000000" w:themeColor="text1"/>
          <w:sz w:val="21"/>
          <w:szCs w:val="21"/>
        </w:rPr>
        <w:t>の仕様が分かる資料</w:t>
      </w:r>
      <w:r w:rsidR="00DD3E32">
        <w:rPr>
          <w:rFonts w:ascii="ＭＳ 明朝" w:hAnsi="ＭＳ 明朝" w:hint="eastAsia"/>
          <w:color w:val="000000" w:themeColor="text1"/>
          <w:sz w:val="21"/>
          <w:szCs w:val="21"/>
        </w:rPr>
        <w:t>（カタログ等</w:t>
      </w:r>
      <w:r w:rsidR="00DD3E32" w:rsidRPr="004F0B86">
        <w:rPr>
          <w:rFonts w:ascii="ＭＳ 明朝" w:hAnsi="ＭＳ 明朝" w:hint="eastAsia"/>
          <w:color w:val="000000" w:themeColor="text1"/>
          <w:sz w:val="21"/>
          <w:szCs w:val="21"/>
        </w:rPr>
        <w:t>）</w:t>
      </w:r>
      <w:r w:rsidR="00C52D50">
        <w:rPr>
          <w:rFonts w:ascii="ＭＳ 明朝" w:hAnsi="ＭＳ 明朝" w:hint="eastAsia"/>
          <w:color w:val="000000" w:themeColor="text1"/>
          <w:sz w:val="21"/>
          <w:szCs w:val="21"/>
        </w:rPr>
        <w:t>（建物区分が既存に限る）</w:t>
      </w:r>
    </w:p>
    <w:p w:rsidR="00037BEF" w:rsidRPr="005B6FE7" w:rsidRDefault="00037BEF" w:rsidP="00037BEF">
      <w:pPr>
        <w:pStyle w:val="af"/>
        <w:numPr>
          <w:ilvl w:val="0"/>
          <w:numId w:val="12"/>
        </w:numPr>
        <w:ind w:leftChars="0" w:left="546" w:hanging="333"/>
        <w:rPr>
          <w:rFonts w:ascii="ＭＳ 明朝" w:hAnsi="ＭＳ 明朝"/>
          <w:color w:val="000000" w:themeColor="text1"/>
          <w:sz w:val="21"/>
          <w:szCs w:val="21"/>
        </w:rPr>
      </w:pPr>
      <w:r>
        <w:rPr>
          <w:rFonts w:ascii="ＭＳ 明朝" w:hAnsi="ＭＳ 明朝" w:hint="eastAsia"/>
          <w:color w:val="000000" w:themeColor="text1"/>
          <w:sz w:val="21"/>
          <w:szCs w:val="21"/>
        </w:rPr>
        <w:t>既存設備</w:t>
      </w:r>
      <w:r w:rsidRPr="00BA51F7">
        <w:rPr>
          <w:rFonts w:ascii="ＭＳ 明朝" w:hAnsi="ＭＳ 明朝" w:hint="eastAsia"/>
          <w:color w:val="000000" w:themeColor="text1"/>
          <w:sz w:val="21"/>
          <w:szCs w:val="21"/>
        </w:rPr>
        <w:t>の</w:t>
      </w:r>
      <w:r w:rsidR="002735AF">
        <w:rPr>
          <w:rFonts w:ascii="ＭＳ 明朝" w:hAnsi="ＭＳ 明朝" w:hint="eastAsia"/>
          <w:color w:val="000000" w:themeColor="text1"/>
          <w:sz w:val="21"/>
          <w:szCs w:val="21"/>
        </w:rPr>
        <w:t>設置状況</w:t>
      </w:r>
      <w:r w:rsidR="004A49B0">
        <w:rPr>
          <w:rFonts w:ascii="ＭＳ 明朝" w:hAnsi="ＭＳ 明朝" w:hint="eastAsia"/>
          <w:color w:val="000000" w:themeColor="text1"/>
          <w:sz w:val="21"/>
          <w:szCs w:val="21"/>
        </w:rPr>
        <w:t>が分かる写真</w:t>
      </w:r>
      <w:r w:rsidR="00F45BA8" w:rsidRPr="003519BD">
        <w:rPr>
          <w:rFonts w:ascii="ＭＳ 明朝" w:hAnsi="ＭＳ 明朝" w:hint="eastAsia"/>
          <w:color w:val="000000" w:themeColor="text1"/>
          <w:sz w:val="21"/>
          <w:szCs w:val="21"/>
        </w:rPr>
        <w:t>（自宅等の一部と設備全体及び銘板がそれぞれ映っているもの）</w:t>
      </w:r>
      <w:r w:rsidR="004A49B0">
        <w:rPr>
          <w:rFonts w:ascii="ＭＳ 明朝" w:hAnsi="ＭＳ 明朝" w:hint="eastAsia"/>
          <w:color w:val="000000" w:themeColor="text1"/>
          <w:sz w:val="21"/>
          <w:szCs w:val="21"/>
        </w:rPr>
        <w:t>（建物区分が既存に限る）</w:t>
      </w:r>
    </w:p>
    <w:p w:rsidR="00037BEF" w:rsidRPr="00CA47BD" w:rsidRDefault="00037BEF" w:rsidP="00037BEF">
      <w:pPr>
        <w:pStyle w:val="af"/>
        <w:numPr>
          <w:ilvl w:val="0"/>
          <w:numId w:val="11"/>
        </w:numPr>
        <w:ind w:leftChars="0" w:left="532" w:hanging="319"/>
        <w:rPr>
          <w:rFonts w:ascii="ＭＳ 明朝" w:hAnsi="ＭＳ 明朝"/>
          <w:color w:val="000000" w:themeColor="text1"/>
          <w:sz w:val="21"/>
          <w:szCs w:val="21"/>
        </w:rPr>
      </w:pPr>
      <w:r>
        <w:rPr>
          <w:rFonts w:ascii="ＭＳ 明朝" w:hAnsi="ＭＳ 明朝" w:hint="eastAsia"/>
          <w:color w:val="000000" w:themeColor="text1"/>
          <w:sz w:val="21"/>
          <w:szCs w:val="21"/>
        </w:rPr>
        <w:t>施工業者等によるシミュレーション等の省CO</w:t>
      </w:r>
      <w:r w:rsidRPr="00CA47BD">
        <w:rPr>
          <w:rFonts w:ascii="ＭＳ 明朝" w:hAnsi="ＭＳ 明朝" w:hint="eastAsia"/>
          <w:color w:val="000000" w:themeColor="text1"/>
          <w:sz w:val="21"/>
          <w:szCs w:val="21"/>
          <w:vertAlign w:val="subscript"/>
        </w:rPr>
        <w:t>2</w:t>
      </w:r>
      <w:r>
        <w:rPr>
          <w:rFonts w:ascii="ＭＳ 明朝" w:hAnsi="ＭＳ 明朝" w:hint="eastAsia"/>
          <w:color w:val="000000" w:themeColor="text1"/>
          <w:sz w:val="21"/>
          <w:szCs w:val="21"/>
        </w:rPr>
        <w:t>効果が分かる資料</w:t>
      </w:r>
    </w:p>
    <w:p w:rsidR="00037BEF" w:rsidRDefault="009805D9" w:rsidP="00037BEF">
      <w:pPr>
        <w:pStyle w:val="af"/>
        <w:numPr>
          <w:ilvl w:val="0"/>
          <w:numId w:val="9"/>
        </w:numPr>
        <w:overflowPunct/>
        <w:autoSpaceDE w:val="0"/>
        <w:autoSpaceDN w:val="0"/>
        <w:ind w:leftChars="0" w:left="546" w:hanging="339"/>
        <w:rPr>
          <w:color w:val="auto"/>
          <w:sz w:val="21"/>
        </w:rPr>
      </w:pPr>
      <w:r w:rsidRPr="009F7AA6">
        <w:rPr>
          <w:rFonts w:hint="eastAsia"/>
          <w:color w:val="auto"/>
          <w:sz w:val="21"/>
        </w:rPr>
        <w:t>運転免許証、マイナンバーカードなど写真付本人確認書類の写し又は住民票の写し</w:t>
      </w:r>
    </w:p>
    <w:p w:rsidR="00581A03" w:rsidRPr="00581A03" w:rsidDel="0028224A" w:rsidRDefault="00581A03" w:rsidP="00581A03">
      <w:pPr>
        <w:rPr>
          <w:del w:id="265" w:author="Administrator" w:date="2025-04-16T17:01:00Z"/>
          <w:rFonts w:ascii="ＭＳ 明朝" w:hAnsi="Century" w:cs="Times New Roman"/>
          <w:color w:val="auto"/>
          <w:sz w:val="21"/>
        </w:rPr>
      </w:pPr>
      <w:r w:rsidRPr="00581A03">
        <w:rPr>
          <w:rFonts w:hint="eastAsia"/>
          <w:color w:val="auto"/>
          <w:sz w:val="21"/>
        </w:rPr>
        <w:t>市税の滞納無証明</w:t>
      </w:r>
      <w:del w:id="266" w:author="Administrator" w:date="2025-04-16T17:01:00Z">
        <w:r w:rsidRPr="00581A03" w:rsidDel="0028224A">
          <w:rPr>
            <w:rFonts w:hint="eastAsia"/>
            <w:color w:val="auto"/>
            <w:sz w:val="21"/>
          </w:rPr>
          <w:delText>様式第７号の４（第２条、第９条関係）</w:delText>
        </w:r>
      </w:del>
    </w:p>
    <w:p w:rsidR="00581A03" w:rsidRPr="009530F3" w:rsidDel="0028224A" w:rsidRDefault="00581A03" w:rsidP="00581A03">
      <w:pPr>
        <w:rPr>
          <w:del w:id="267" w:author="Administrator" w:date="2025-04-16T17:01:00Z"/>
        </w:rPr>
        <w:pPrChange w:id="268" w:author="Administrator" w:date="2025-04-16T17:01:00Z">
          <w:pPr>
            <w:widowControl/>
            <w:overflowPunct/>
            <w:adjustRightInd/>
            <w:ind w:firstLineChars="100" w:firstLine="229"/>
            <w:textAlignment w:val="auto"/>
          </w:pPr>
        </w:pPrChange>
      </w:pPr>
    </w:p>
    <w:p w:rsidR="00581A03" w:rsidRPr="00D91438" w:rsidDel="0028224A" w:rsidRDefault="00581A03" w:rsidP="00581A03">
      <w:pPr>
        <w:rPr>
          <w:del w:id="269" w:author="Administrator" w:date="2025-04-16T17:01:00Z"/>
        </w:rPr>
        <w:pPrChange w:id="270" w:author="Administrator" w:date="2025-04-16T17:01:00Z">
          <w:pPr>
            <w:widowControl/>
            <w:overflowPunct/>
            <w:adjustRightInd/>
            <w:ind w:firstLineChars="100" w:firstLine="229"/>
            <w:textAlignment w:val="auto"/>
          </w:pPr>
        </w:pPrChange>
      </w:pPr>
      <w:del w:id="271" w:author="Administrator" w:date="2025-04-16T17:01:00Z">
        <w:r w:rsidDel="0028224A">
          <w:rPr>
            <w:rFonts w:hint="eastAsia"/>
            <w:bdr w:val="single" w:sz="4" w:space="0" w:color="auto"/>
          </w:rPr>
          <w:delText>エネファーム</w:delText>
        </w:r>
        <w:r w:rsidDel="0028224A">
          <w:rPr>
            <w:rFonts w:hint="eastAsia"/>
          </w:rPr>
          <w:delText xml:space="preserve">　</w:delText>
        </w:r>
        <w:r w:rsidRPr="004D1CDA" w:rsidDel="0028224A">
          <w:rPr>
            <w:rFonts w:hint="eastAsia"/>
          </w:rPr>
          <w:delText>実施</w:delText>
        </w:r>
        <w:r w:rsidRPr="0012177D" w:rsidDel="0028224A">
          <w:rPr>
            <w:rFonts w:hint="eastAsia"/>
            <w:b/>
            <w:u w:val="single"/>
          </w:rPr>
          <w:delText>結果書</w:delText>
        </w:r>
        <w:r w:rsidRPr="00D91438" w:rsidDel="0028224A">
          <w:rPr>
            <w:rFonts w:hint="eastAsia"/>
          </w:rPr>
          <w:delText xml:space="preserve">　</w:delText>
        </w:r>
        <w:r w:rsidDel="0028224A">
          <w:rPr>
            <w:rFonts w:hint="eastAsia"/>
          </w:rPr>
          <w:delText>設備</w:delText>
        </w:r>
        <w:r w:rsidRPr="00D91438" w:rsidDel="0028224A">
          <w:rPr>
            <w:rFonts w:hint="eastAsia"/>
          </w:rPr>
          <w:delText>個票</w:delText>
        </w:r>
      </w:del>
    </w:p>
    <w:p w:rsidR="00581A03" w:rsidRPr="00D91438" w:rsidDel="0028224A" w:rsidRDefault="00581A03" w:rsidP="00581A03">
      <w:pPr>
        <w:rPr>
          <w:del w:id="272" w:author="Administrator" w:date="2025-04-16T17:01:00Z"/>
          <w:rFonts w:ascii="ＭＳ 明朝" w:hAnsi="ＭＳ 明朝"/>
          <w:szCs w:val="21"/>
        </w:rPr>
      </w:pPr>
      <w:del w:id="273" w:author="Administrator" w:date="2025-04-16T17:01:00Z">
        <w:r w:rsidRPr="00D91438" w:rsidDel="0028224A">
          <w:rPr>
            <w:rFonts w:ascii="ＭＳ 明朝" w:hAnsi="ＭＳ 明朝" w:hint="eastAsia"/>
            <w:szCs w:val="21"/>
          </w:rPr>
          <w:delText xml:space="preserve">　　</w:delText>
        </w:r>
      </w:del>
    </w:p>
    <w:p w:rsidR="00581A03" w:rsidRPr="00D91438" w:rsidDel="0028224A" w:rsidRDefault="00581A03" w:rsidP="00581A03">
      <w:pPr>
        <w:rPr>
          <w:del w:id="274" w:author="Administrator" w:date="2025-04-16T17:01:00Z"/>
          <w:rFonts w:ascii="ＭＳ 明朝" w:hAnsi="ＭＳ 明朝"/>
          <w:szCs w:val="21"/>
        </w:rPr>
      </w:pPr>
      <w:del w:id="275" w:author="Administrator" w:date="2025-04-16T17:01:00Z">
        <w:r w:rsidRPr="00D91438" w:rsidDel="0028224A">
          <w:rPr>
            <w:rFonts w:ascii="ＭＳ 明朝" w:hAnsi="ＭＳ 明朝" w:hint="eastAsia"/>
            <w:szCs w:val="21"/>
          </w:rPr>
          <w:delText>１</w:delText>
        </w:r>
        <w:r w:rsidDel="0028224A">
          <w:rPr>
            <w:rFonts w:ascii="ＭＳ 明朝" w:hAnsi="ＭＳ 明朝" w:hint="eastAsia"/>
            <w:szCs w:val="21"/>
          </w:rPr>
          <w:delText xml:space="preserve">　</w:delText>
        </w:r>
        <w:r w:rsidDel="0028224A">
          <w:rPr>
            <w:rFonts w:ascii="ＭＳ 明朝" w:cs="Times New Roman" w:hint="eastAsia"/>
            <w:szCs w:val="21"/>
          </w:rPr>
          <w:delText>施工事</w:delText>
        </w:r>
        <w:r w:rsidRPr="00027E3A" w:rsidDel="0028224A">
          <w:rPr>
            <w:rFonts w:ascii="ＭＳ 明朝" w:cs="Times New Roman" w:hint="eastAsia"/>
            <w:szCs w:val="21"/>
          </w:rPr>
          <w:delText>業者</w:delText>
        </w:r>
      </w:del>
    </w:p>
    <w:p w:rsidR="00581A03" w:rsidRDefault="00581A03" w:rsidP="00037BEF">
      <w:pPr>
        <w:pStyle w:val="af"/>
        <w:numPr>
          <w:ilvl w:val="0"/>
          <w:numId w:val="9"/>
        </w:numPr>
        <w:overflowPunct/>
        <w:autoSpaceDE w:val="0"/>
        <w:autoSpaceDN w:val="0"/>
        <w:ind w:leftChars="0" w:left="546" w:hanging="339"/>
        <w:rPr>
          <w:color w:val="auto"/>
          <w:sz w:val="21"/>
        </w:rPr>
      </w:pPr>
    </w:p>
    <w:tbl>
      <w:tblPr>
        <w:tblpPr w:leftFromText="142" w:rightFromText="142" w:vertAnchor="text" w:horzAnchor="margin" w:tblpXSpec="right" w:tblpY="143"/>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90"/>
        <w:gridCol w:w="5255"/>
      </w:tblGrid>
      <w:tr w:rsidR="004E21FB" w:rsidRPr="00D91438" w:rsidDel="0028224A" w:rsidTr="00DF4071">
        <w:trPr>
          <w:cantSplit/>
          <w:trHeight w:val="416"/>
          <w:del w:id="276" w:author="Administrator" w:date="2025-04-16T17:01:00Z"/>
        </w:trPr>
        <w:tc>
          <w:tcPr>
            <w:tcW w:w="2127" w:type="dxa"/>
            <w:vMerge w:val="restart"/>
            <w:vAlign w:val="center"/>
          </w:tcPr>
          <w:p w:rsidR="004E21FB" w:rsidRPr="00027E3A" w:rsidDel="0028224A" w:rsidRDefault="004E21FB" w:rsidP="00581A03">
            <w:pPr>
              <w:rPr>
                <w:del w:id="277" w:author="Administrator" w:date="2025-04-16T17:01:00Z"/>
                <w:rFonts w:ascii="ＭＳ 明朝" w:cs="Times New Roman"/>
                <w:szCs w:val="21"/>
              </w:rPr>
            </w:pPr>
            <w:bookmarkStart w:id="278" w:name="_GoBack"/>
            <w:bookmarkEnd w:id="278"/>
            <w:del w:id="279" w:author="Administrator" w:date="2025-04-16T17:01:00Z">
              <w:r w:rsidDel="0028224A">
                <w:rPr>
                  <w:rFonts w:ascii="ＭＳ 明朝" w:cs="Times New Roman" w:hint="eastAsia"/>
                  <w:szCs w:val="21"/>
                </w:rPr>
                <w:delText>施工事</w:delText>
              </w:r>
              <w:r w:rsidRPr="00027E3A" w:rsidDel="0028224A">
                <w:rPr>
                  <w:rFonts w:ascii="ＭＳ 明朝" w:cs="Times New Roman" w:hint="eastAsia"/>
                  <w:szCs w:val="21"/>
                </w:rPr>
                <w:delText>業者</w:delText>
              </w:r>
            </w:del>
          </w:p>
        </w:tc>
        <w:tc>
          <w:tcPr>
            <w:tcW w:w="1990" w:type="dxa"/>
            <w:vAlign w:val="center"/>
          </w:tcPr>
          <w:p w:rsidR="004E21FB" w:rsidRPr="00027E3A" w:rsidDel="0028224A" w:rsidRDefault="004E21FB" w:rsidP="00581A03">
            <w:pPr>
              <w:rPr>
                <w:del w:id="280" w:author="Administrator" w:date="2025-04-16T17:01:00Z"/>
                <w:rFonts w:ascii="ＭＳ 明朝" w:cs="Times New Roman"/>
                <w:szCs w:val="21"/>
              </w:rPr>
              <w:pPrChange w:id="281" w:author="Administrator" w:date="2025-04-16T17:01:00Z">
                <w:pPr>
                  <w:framePr w:hSpace="142" w:wrap="around" w:vAnchor="text" w:hAnchor="margin" w:xAlign="right" w:y="143"/>
                  <w:overflowPunct/>
                  <w:autoSpaceDE w:val="0"/>
                  <w:autoSpaceDN w:val="0"/>
                  <w:jc w:val="center"/>
                  <w:textAlignment w:val="auto"/>
                </w:pPr>
              </w:pPrChange>
            </w:pPr>
            <w:del w:id="282" w:author="Administrator" w:date="2025-04-16T17:01:00Z">
              <w:r w:rsidRPr="00027E3A" w:rsidDel="0028224A">
                <w:rPr>
                  <w:rFonts w:ascii="ＭＳ 明朝" w:cs="Times New Roman" w:hint="eastAsia"/>
                  <w:szCs w:val="21"/>
                </w:rPr>
                <w:delText>名　　称</w:delText>
              </w:r>
            </w:del>
          </w:p>
        </w:tc>
        <w:tc>
          <w:tcPr>
            <w:tcW w:w="5255" w:type="dxa"/>
            <w:vAlign w:val="center"/>
          </w:tcPr>
          <w:p w:rsidR="004E21FB" w:rsidRPr="00027E3A" w:rsidDel="0028224A" w:rsidRDefault="004E21FB" w:rsidP="00581A03">
            <w:pPr>
              <w:rPr>
                <w:del w:id="283" w:author="Administrator" w:date="2025-04-16T17:01:00Z"/>
                <w:rFonts w:ascii="ＭＳ 明朝" w:hAnsi="ＭＳ 明朝"/>
                <w:szCs w:val="21"/>
              </w:rPr>
              <w:pPrChange w:id="284" w:author="Administrator" w:date="2025-04-16T17:01:00Z">
                <w:pPr>
                  <w:framePr w:hSpace="142" w:wrap="around" w:vAnchor="text" w:hAnchor="margin" w:xAlign="right" w:y="143"/>
                  <w:autoSpaceDE w:val="0"/>
                  <w:autoSpaceDN w:val="0"/>
                </w:pPr>
              </w:pPrChange>
            </w:pPr>
          </w:p>
        </w:tc>
      </w:tr>
      <w:tr w:rsidR="004E21FB" w:rsidRPr="00D91438" w:rsidDel="0028224A" w:rsidTr="00DF4071">
        <w:trPr>
          <w:cantSplit/>
          <w:trHeight w:val="427"/>
          <w:del w:id="285" w:author="Administrator" w:date="2025-04-16T17:01:00Z"/>
        </w:trPr>
        <w:tc>
          <w:tcPr>
            <w:tcW w:w="2127" w:type="dxa"/>
            <w:vMerge/>
            <w:vAlign w:val="center"/>
          </w:tcPr>
          <w:p w:rsidR="004E21FB" w:rsidRPr="00027E3A" w:rsidDel="0028224A" w:rsidRDefault="004E21FB" w:rsidP="00581A03">
            <w:pPr>
              <w:rPr>
                <w:del w:id="286" w:author="Administrator" w:date="2025-04-16T17:01:00Z"/>
                <w:rFonts w:ascii="ＭＳ 明朝" w:cs="Times New Roman"/>
                <w:szCs w:val="21"/>
              </w:rPr>
              <w:pPrChange w:id="287" w:author="Administrator" w:date="2025-04-16T17:01:00Z">
                <w:pPr>
                  <w:framePr w:hSpace="142" w:wrap="around" w:vAnchor="text" w:hAnchor="margin" w:xAlign="right" w:y="143"/>
                  <w:autoSpaceDE w:val="0"/>
                  <w:autoSpaceDN w:val="0"/>
                </w:pPr>
              </w:pPrChange>
            </w:pPr>
          </w:p>
        </w:tc>
        <w:tc>
          <w:tcPr>
            <w:tcW w:w="1990" w:type="dxa"/>
            <w:vAlign w:val="center"/>
          </w:tcPr>
          <w:p w:rsidR="004E21FB" w:rsidRPr="00027E3A" w:rsidDel="0028224A" w:rsidRDefault="004E21FB" w:rsidP="00581A03">
            <w:pPr>
              <w:rPr>
                <w:del w:id="288" w:author="Administrator" w:date="2025-04-16T17:01:00Z"/>
                <w:rFonts w:ascii="ＭＳ 明朝" w:cs="Times New Roman"/>
                <w:szCs w:val="21"/>
              </w:rPr>
              <w:pPrChange w:id="289" w:author="Administrator" w:date="2025-04-16T17:01:00Z">
                <w:pPr>
                  <w:framePr w:hSpace="142" w:wrap="around" w:vAnchor="text" w:hAnchor="margin" w:xAlign="right" w:y="143"/>
                  <w:overflowPunct/>
                  <w:autoSpaceDE w:val="0"/>
                  <w:autoSpaceDN w:val="0"/>
                  <w:jc w:val="center"/>
                  <w:textAlignment w:val="auto"/>
                </w:pPr>
              </w:pPrChange>
            </w:pPr>
            <w:del w:id="290" w:author="Administrator" w:date="2025-04-16T17:01:00Z">
              <w:r w:rsidRPr="00027E3A" w:rsidDel="0028224A">
                <w:rPr>
                  <w:rFonts w:ascii="ＭＳ 明朝" w:cs="Times New Roman" w:hint="eastAsia"/>
                  <w:szCs w:val="21"/>
                </w:rPr>
                <w:delText>所 在 地</w:delText>
              </w:r>
            </w:del>
          </w:p>
        </w:tc>
        <w:tc>
          <w:tcPr>
            <w:tcW w:w="5255" w:type="dxa"/>
            <w:vAlign w:val="center"/>
          </w:tcPr>
          <w:p w:rsidR="004E21FB" w:rsidRPr="00027E3A" w:rsidDel="0028224A" w:rsidRDefault="004E21FB" w:rsidP="00581A03">
            <w:pPr>
              <w:rPr>
                <w:del w:id="291" w:author="Administrator" w:date="2025-04-16T17:01:00Z"/>
                <w:rFonts w:ascii="ＭＳ 明朝" w:hAnsi="ＭＳ 明朝"/>
                <w:szCs w:val="21"/>
              </w:rPr>
              <w:pPrChange w:id="292" w:author="Administrator" w:date="2025-04-16T17:01:00Z">
                <w:pPr>
                  <w:framePr w:hSpace="142" w:wrap="around" w:vAnchor="text" w:hAnchor="margin" w:xAlign="right" w:y="143"/>
                  <w:autoSpaceDE w:val="0"/>
                  <w:autoSpaceDN w:val="0"/>
                </w:pPr>
              </w:pPrChange>
            </w:pPr>
          </w:p>
        </w:tc>
      </w:tr>
      <w:tr w:rsidR="004E21FB" w:rsidRPr="00D91438" w:rsidDel="0028224A" w:rsidTr="00DF4071">
        <w:trPr>
          <w:cantSplit/>
          <w:trHeight w:val="400"/>
          <w:del w:id="293" w:author="Administrator" w:date="2025-04-16T17:01:00Z"/>
        </w:trPr>
        <w:tc>
          <w:tcPr>
            <w:tcW w:w="2127" w:type="dxa"/>
            <w:vMerge/>
            <w:vAlign w:val="center"/>
          </w:tcPr>
          <w:p w:rsidR="004E21FB" w:rsidRPr="00027E3A" w:rsidDel="0028224A" w:rsidRDefault="004E21FB" w:rsidP="00581A03">
            <w:pPr>
              <w:rPr>
                <w:del w:id="294" w:author="Administrator" w:date="2025-04-16T17:01:00Z"/>
                <w:rFonts w:ascii="ＭＳ 明朝" w:cs="Times New Roman"/>
                <w:szCs w:val="21"/>
              </w:rPr>
              <w:pPrChange w:id="295" w:author="Administrator" w:date="2025-04-16T17:01:00Z">
                <w:pPr>
                  <w:framePr w:hSpace="142" w:wrap="around" w:vAnchor="text" w:hAnchor="margin" w:xAlign="right" w:y="143"/>
                  <w:autoSpaceDE w:val="0"/>
                  <w:autoSpaceDN w:val="0"/>
                </w:pPr>
              </w:pPrChange>
            </w:pPr>
          </w:p>
        </w:tc>
        <w:tc>
          <w:tcPr>
            <w:tcW w:w="1990" w:type="dxa"/>
            <w:vAlign w:val="center"/>
          </w:tcPr>
          <w:p w:rsidR="004E21FB" w:rsidRPr="00027E3A" w:rsidDel="0028224A" w:rsidRDefault="004E21FB" w:rsidP="00581A03">
            <w:pPr>
              <w:rPr>
                <w:del w:id="296" w:author="Administrator" w:date="2025-04-16T17:01:00Z"/>
                <w:rFonts w:ascii="ＭＳ 明朝" w:cs="Times New Roman"/>
                <w:szCs w:val="21"/>
              </w:rPr>
              <w:pPrChange w:id="297" w:author="Administrator" w:date="2025-04-16T17:01:00Z">
                <w:pPr>
                  <w:framePr w:hSpace="142" w:wrap="around" w:vAnchor="text" w:hAnchor="margin" w:xAlign="right" w:y="143"/>
                  <w:autoSpaceDE w:val="0"/>
                  <w:autoSpaceDN w:val="0"/>
                  <w:jc w:val="center"/>
                </w:pPr>
              </w:pPrChange>
            </w:pPr>
            <w:del w:id="298" w:author="Administrator" w:date="2025-04-16T17:01:00Z">
              <w:r w:rsidRPr="00027E3A" w:rsidDel="0028224A">
                <w:rPr>
                  <w:rFonts w:ascii="ＭＳ 明朝" w:cs="Times New Roman" w:hint="eastAsia"/>
                  <w:szCs w:val="21"/>
                </w:rPr>
                <w:delText>電話番号</w:delText>
              </w:r>
            </w:del>
          </w:p>
        </w:tc>
        <w:tc>
          <w:tcPr>
            <w:tcW w:w="5255" w:type="dxa"/>
            <w:vAlign w:val="center"/>
          </w:tcPr>
          <w:p w:rsidR="004E21FB" w:rsidRPr="00027E3A" w:rsidDel="0028224A" w:rsidRDefault="004E21FB" w:rsidP="00581A03">
            <w:pPr>
              <w:rPr>
                <w:del w:id="299" w:author="Administrator" w:date="2025-04-16T17:01:00Z"/>
                <w:rFonts w:ascii="ＭＳ 明朝" w:hAnsi="ＭＳ 明朝"/>
                <w:szCs w:val="21"/>
              </w:rPr>
              <w:pPrChange w:id="300" w:author="Administrator" w:date="2025-04-16T17:01:00Z">
                <w:pPr>
                  <w:framePr w:hSpace="142" w:wrap="around" w:vAnchor="text" w:hAnchor="margin" w:xAlign="right" w:y="143"/>
                  <w:autoSpaceDE w:val="0"/>
                  <w:autoSpaceDN w:val="0"/>
                </w:pPr>
              </w:pPrChange>
            </w:pPr>
          </w:p>
        </w:tc>
      </w:tr>
    </w:tbl>
    <w:p w:rsidR="001808E3" w:rsidDel="0028224A" w:rsidRDefault="001808E3" w:rsidP="00581A03">
      <w:pPr>
        <w:rPr>
          <w:del w:id="301" w:author="Administrator" w:date="2025-04-16T17:01:00Z"/>
          <w:rFonts w:ascii="ＭＳ 明朝" w:hAnsi="ＭＳ 明朝"/>
          <w:szCs w:val="21"/>
        </w:rPr>
      </w:pPr>
    </w:p>
    <w:p w:rsidR="00B6457A" w:rsidDel="0028224A" w:rsidRDefault="00B6457A" w:rsidP="00581A03">
      <w:pPr>
        <w:rPr>
          <w:del w:id="302" w:author="Administrator" w:date="2025-04-16T17:01:00Z"/>
          <w:rFonts w:ascii="ＭＳ 明朝" w:hAnsi="ＭＳ 明朝"/>
          <w:szCs w:val="21"/>
        </w:rPr>
      </w:pPr>
    </w:p>
    <w:p w:rsidR="0092328E" w:rsidRPr="00294391" w:rsidDel="0028224A" w:rsidRDefault="0092328E" w:rsidP="00581A03">
      <w:pPr>
        <w:rPr>
          <w:del w:id="303" w:author="Administrator" w:date="2025-04-16T17:01:00Z"/>
          <w:rFonts w:ascii="ＭＳ 明朝" w:hAnsi="ＭＳ 明朝"/>
          <w:color w:val="000000" w:themeColor="text1"/>
          <w:szCs w:val="21"/>
        </w:rPr>
      </w:pPr>
      <w:del w:id="304" w:author="Administrator" w:date="2025-04-16T17:01:00Z">
        <w:r w:rsidDel="0028224A">
          <w:rPr>
            <w:rFonts w:ascii="ＭＳ 明朝" w:hAnsi="ＭＳ 明朝" w:hint="eastAsia"/>
            <w:color w:val="000000" w:themeColor="text1"/>
            <w:szCs w:val="21"/>
          </w:rPr>
          <w:delText>２</w:delText>
        </w:r>
        <w:r w:rsidRPr="00294391" w:rsidDel="0028224A">
          <w:rPr>
            <w:rFonts w:ascii="ＭＳ 明朝" w:hAnsi="ＭＳ 明朝" w:hint="eastAsia"/>
            <w:color w:val="000000" w:themeColor="text1"/>
            <w:szCs w:val="21"/>
          </w:rPr>
          <w:delText xml:space="preserve">　その他提出書類</w:delText>
        </w:r>
      </w:del>
    </w:p>
    <w:p w:rsidR="00843ABE" w:rsidRPr="00294391" w:rsidDel="0028224A" w:rsidRDefault="00843ABE" w:rsidP="00581A03">
      <w:pPr>
        <w:rPr>
          <w:del w:id="305" w:author="Administrator" w:date="2025-04-16T17:01:00Z"/>
          <w:rFonts w:ascii="ＭＳ 明朝" w:hAnsi="ＭＳ 明朝"/>
          <w:color w:val="000000" w:themeColor="text1"/>
          <w:szCs w:val="21"/>
        </w:rPr>
        <w:pPrChange w:id="306" w:author="Administrator" w:date="2025-04-16T17:01:00Z">
          <w:pPr>
            <w:ind w:firstLineChars="100" w:firstLine="229"/>
          </w:pPr>
        </w:pPrChange>
      </w:pPr>
      <w:del w:id="307" w:author="Administrator" w:date="2025-04-16T17:01:00Z">
        <w:r w:rsidRPr="00294391" w:rsidDel="0028224A">
          <w:rPr>
            <w:rFonts w:ascii="ＭＳ 明朝" w:hAnsi="ＭＳ 明朝" w:hint="eastAsia"/>
            <w:color w:val="000000" w:themeColor="text1"/>
            <w:szCs w:val="21"/>
          </w:rPr>
          <w:delText>□</w:delText>
        </w:r>
        <w:r w:rsidDel="0028224A">
          <w:rPr>
            <w:rFonts w:ascii="ＭＳ 明朝" w:hAnsi="ＭＳ 明朝" w:hint="eastAsia"/>
            <w:color w:val="000000" w:themeColor="text1"/>
            <w:szCs w:val="21"/>
          </w:rPr>
          <w:delText xml:space="preserve"> 契約書（請書）の写し</w:delText>
        </w:r>
      </w:del>
    </w:p>
    <w:p w:rsidR="00843ABE" w:rsidDel="0028224A" w:rsidRDefault="00843ABE" w:rsidP="00581A03">
      <w:pPr>
        <w:rPr>
          <w:del w:id="308" w:author="Administrator" w:date="2025-04-16T17:01:00Z"/>
          <w:rFonts w:ascii="ＭＳ 明朝" w:hAnsi="ＭＳ 明朝"/>
          <w:color w:val="000000" w:themeColor="text1"/>
          <w:szCs w:val="21"/>
        </w:rPr>
        <w:pPrChange w:id="309" w:author="Administrator" w:date="2025-04-16T17:01:00Z">
          <w:pPr>
            <w:ind w:leftChars="93" w:left="557" w:hangingChars="150" w:hanging="344"/>
          </w:pPr>
        </w:pPrChange>
      </w:pPr>
      <w:del w:id="310" w:author="Administrator" w:date="2025-04-16T17:01:00Z">
        <w:r w:rsidRPr="00294391" w:rsidDel="0028224A">
          <w:rPr>
            <w:rFonts w:ascii="ＭＳ 明朝" w:hAnsi="ＭＳ 明朝" w:hint="eastAsia"/>
            <w:color w:val="000000" w:themeColor="text1"/>
            <w:szCs w:val="21"/>
          </w:rPr>
          <w:delText xml:space="preserve">□ </w:delText>
        </w:r>
        <w:r w:rsidDel="0028224A">
          <w:rPr>
            <w:rFonts w:ascii="ＭＳ 明朝" w:hAnsi="ＭＳ 明朝" w:hint="eastAsia"/>
            <w:color w:val="000000" w:themeColor="text1"/>
            <w:szCs w:val="21"/>
          </w:rPr>
          <w:delText>領収書（請求書及び振込明細書、代金領収に関する証明書等）の写し（支払い明細が分かること）</w:delText>
        </w:r>
      </w:del>
    </w:p>
    <w:p w:rsidR="00843ABE" w:rsidDel="0028224A" w:rsidRDefault="00843ABE" w:rsidP="00581A03">
      <w:pPr>
        <w:rPr>
          <w:del w:id="311" w:author="Administrator" w:date="2025-04-16T17:01:00Z"/>
          <w:rFonts w:ascii="ＭＳ 明朝" w:hAnsi="ＭＳ 明朝"/>
          <w:color w:val="000000" w:themeColor="text1"/>
          <w:szCs w:val="21"/>
        </w:rPr>
        <w:pPrChange w:id="312" w:author="Administrator" w:date="2025-04-16T17:01:00Z">
          <w:pPr>
            <w:ind w:leftChars="93" w:left="557" w:hangingChars="150" w:hanging="344"/>
          </w:pPr>
        </w:pPrChange>
      </w:pPr>
      <w:del w:id="313" w:author="Administrator" w:date="2025-04-16T17:01:00Z">
        <w:r w:rsidRPr="00294391" w:rsidDel="0028224A">
          <w:rPr>
            <w:rFonts w:ascii="ＭＳ 明朝" w:hAnsi="ＭＳ 明朝" w:hint="eastAsia"/>
            <w:color w:val="000000" w:themeColor="text1"/>
            <w:szCs w:val="21"/>
          </w:rPr>
          <w:delText>□</w:delText>
        </w:r>
        <w:r w:rsidDel="0028224A">
          <w:rPr>
            <w:rFonts w:ascii="ＭＳ 明朝" w:hAnsi="ＭＳ 明朝" w:hint="eastAsia"/>
            <w:color w:val="000000" w:themeColor="text1"/>
            <w:szCs w:val="21"/>
          </w:rPr>
          <w:delText xml:space="preserve"> 竣工検査報告書（設置点検表、設置報告書等）の写し（着工日及び竣工日が記載されていること）</w:delText>
        </w:r>
      </w:del>
    </w:p>
    <w:p w:rsidR="00843ABE" w:rsidDel="0028224A" w:rsidRDefault="00843ABE" w:rsidP="00581A03">
      <w:pPr>
        <w:rPr>
          <w:del w:id="314" w:author="Administrator" w:date="2025-04-16T17:01:00Z"/>
          <w:rFonts w:ascii="ＭＳ 明朝" w:hAnsi="ＭＳ 明朝"/>
          <w:color w:val="000000" w:themeColor="text1"/>
          <w:szCs w:val="21"/>
        </w:rPr>
        <w:pPrChange w:id="315" w:author="Administrator" w:date="2025-04-16T17:01:00Z">
          <w:pPr>
            <w:overflowPunct/>
            <w:autoSpaceDE w:val="0"/>
            <w:autoSpaceDN w:val="0"/>
            <w:ind w:firstLineChars="100" w:firstLine="229"/>
          </w:pPr>
        </w:pPrChange>
      </w:pPr>
      <w:del w:id="316" w:author="Administrator" w:date="2025-04-16T17:01:00Z">
        <w:r w:rsidRPr="00294391" w:rsidDel="0028224A">
          <w:rPr>
            <w:rFonts w:ascii="ＭＳ 明朝" w:hAnsi="ＭＳ 明朝" w:hint="eastAsia"/>
            <w:color w:val="000000" w:themeColor="text1"/>
            <w:szCs w:val="21"/>
          </w:rPr>
          <w:delText>□</w:delText>
        </w:r>
        <w:r w:rsidDel="0028224A">
          <w:rPr>
            <w:rFonts w:ascii="ＭＳ 明朝" w:hAnsi="ＭＳ 明朝" w:hint="eastAsia"/>
            <w:color w:val="000000" w:themeColor="text1"/>
            <w:szCs w:val="21"/>
          </w:rPr>
          <w:delText xml:space="preserve"> </w:delText>
        </w:r>
        <w:r w:rsidR="00B5513E" w:rsidRPr="00EC6F21" w:rsidDel="0028224A">
          <w:rPr>
            <w:rFonts w:ascii="ＭＳ 明朝" w:hAnsi="ＭＳ 明朝" w:hint="eastAsia"/>
            <w:color w:val="000000" w:themeColor="text1"/>
            <w:szCs w:val="21"/>
          </w:rPr>
          <w:delText>導入設備の設置状況が分かる写真（自宅等の一部と設備全体及び銘板がそれぞれ映っているもの）</w:delText>
        </w:r>
      </w:del>
    </w:p>
    <w:p w:rsidR="002F44DB" w:rsidDel="0028224A" w:rsidRDefault="002F44DB" w:rsidP="00581A03">
      <w:pPr>
        <w:rPr>
          <w:del w:id="317" w:author="Administrator" w:date="2025-04-16T17:01:00Z"/>
          <w:rFonts w:ascii="ＭＳ 明朝" w:hAnsi="ＭＳ 明朝"/>
          <w:color w:val="000000" w:themeColor="text1"/>
          <w:szCs w:val="21"/>
        </w:rPr>
        <w:pPrChange w:id="318" w:author="Administrator" w:date="2025-04-16T17:01:00Z">
          <w:pPr>
            <w:overflowPunct/>
            <w:autoSpaceDE w:val="0"/>
            <w:autoSpaceDN w:val="0"/>
            <w:ind w:firstLineChars="100" w:firstLine="229"/>
          </w:pPr>
        </w:pPrChange>
      </w:pPr>
      <w:del w:id="319" w:author="Administrator" w:date="2025-04-16T17:01:00Z">
        <w:r w:rsidDel="0028224A">
          <w:rPr>
            <w:rFonts w:ascii="ＭＳ 明朝" w:hAnsi="ＭＳ 明朝" w:hint="eastAsia"/>
            <w:color w:val="000000" w:themeColor="text1"/>
            <w:szCs w:val="21"/>
          </w:rPr>
          <w:delText>□</w:delText>
        </w:r>
        <w:r w:rsidDel="0028224A">
          <w:rPr>
            <w:rFonts w:ascii="ＭＳ 明朝" w:hAnsi="ＭＳ 明朝"/>
            <w:color w:val="000000" w:themeColor="text1"/>
            <w:szCs w:val="21"/>
          </w:rPr>
          <w:delText xml:space="preserve"> </w:delText>
        </w:r>
        <w:r w:rsidDel="0028224A">
          <w:rPr>
            <w:rFonts w:ascii="ＭＳ 明朝" w:hAnsi="ＭＳ 明朝" w:hint="eastAsia"/>
            <w:color w:val="000000" w:themeColor="text1"/>
            <w:szCs w:val="21"/>
          </w:rPr>
          <w:delText>メーカーが発行する保証書の写し</w:delText>
        </w:r>
      </w:del>
    </w:p>
    <w:p w:rsidR="00953DA3" w:rsidDel="0028224A" w:rsidRDefault="00C16154" w:rsidP="00581A03">
      <w:pPr>
        <w:rPr>
          <w:del w:id="320" w:author="Administrator" w:date="2025-04-16T17:01:00Z"/>
          <w:rFonts w:ascii="ＭＳ 明朝" w:hAnsi="ＭＳ 明朝"/>
          <w:color w:val="000000" w:themeColor="text1"/>
          <w:szCs w:val="21"/>
        </w:rPr>
        <w:pPrChange w:id="321" w:author="Administrator" w:date="2025-04-16T17:01:00Z">
          <w:pPr>
            <w:overflowPunct/>
            <w:autoSpaceDE w:val="0"/>
            <w:autoSpaceDN w:val="0"/>
            <w:ind w:firstLineChars="100" w:firstLine="173"/>
          </w:pPr>
        </w:pPrChange>
      </w:pPr>
      <w:del w:id="322" w:author="Administrator" w:date="2025-04-16T17:01:00Z">
        <w:r w:rsidRPr="00C16154" w:rsidDel="0028224A">
          <w:rPr>
            <w:rFonts w:hint="eastAsia"/>
            <w:spacing w:val="1"/>
            <w:w w:val="76"/>
            <w:fitText w:val="9751" w:id="-924626943"/>
          </w:rPr>
          <w:delText>※設備導入住所が申込時点の住所と異なっていた方は</w:delText>
        </w:r>
        <w:r w:rsidRPr="00C16154" w:rsidDel="0028224A">
          <w:rPr>
            <w:spacing w:val="1"/>
            <w:w w:val="76"/>
            <w:fitText w:val="9751" w:id="-924626943"/>
          </w:rPr>
          <w:delText>、</w:delText>
        </w:r>
        <w:r w:rsidRPr="00C16154" w:rsidDel="0028224A">
          <w:rPr>
            <w:rFonts w:hint="eastAsia"/>
            <w:spacing w:val="1"/>
            <w:w w:val="76"/>
            <w:fitText w:val="9751" w:id="-924626943"/>
          </w:rPr>
          <w:delText>転居（転入）後の</w:delText>
        </w:r>
        <w:r w:rsidRPr="00C16154" w:rsidDel="0028224A">
          <w:rPr>
            <w:spacing w:val="1"/>
            <w:w w:val="76"/>
            <w:fitText w:val="9751" w:id="-924626943"/>
          </w:rPr>
          <w:delText>住所が記載された本人確認</w:delText>
        </w:r>
        <w:r w:rsidRPr="00C16154" w:rsidDel="0028224A">
          <w:rPr>
            <w:rFonts w:hint="eastAsia"/>
            <w:spacing w:val="1"/>
            <w:w w:val="76"/>
            <w:fitText w:val="9751" w:id="-924626943"/>
          </w:rPr>
          <w:delText>書類の</w:delText>
        </w:r>
        <w:r w:rsidRPr="00C16154" w:rsidDel="0028224A">
          <w:rPr>
            <w:rFonts w:hint="eastAsia"/>
            <w:spacing w:val="1"/>
            <w:w w:val="81"/>
            <w:fitText w:val="9751" w:id="-924626943"/>
          </w:rPr>
          <w:delText>写</w:delText>
        </w:r>
        <w:r w:rsidRPr="00C16154" w:rsidDel="0028224A">
          <w:rPr>
            <w:rFonts w:hint="eastAsia"/>
            <w:spacing w:val="1"/>
            <w:w w:val="76"/>
            <w:fitText w:val="9751" w:id="-924626943"/>
          </w:rPr>
          <w:delText>しを</w:delText>
        </w:r>
        <w:r w:rsidRPr="00C16154" w:rsidDel="0028224A">
          <w:rPr>
            <w:spacing w:val="1"/>
            <w:w w:val="76"/>
            <w:fitText w:val="9751" w:id="-924626943"/>
          </w:rPr>
          <w:delText>添付してください</w:delText>
        </w:r>
        <w:r w:rsidRPr="00C16154" w:rsidDel="0028224A">
          <w:rPr>
            <w:spacing w:val="37"/>
            <w:w w:val="76"/>
            <w:fitText w:val="9751" w:id="-924626943"/>
          </w:rPr>
          <w:delText>。</w:delText>
        </w:r>
      </w:del>
    </w:p>
    <w:p w:rsidR="00843ABE" w:rsidDel="0028224A" w:rsidRDefault="00843ABE" w:rsidP="00581A03">
      <w:pPr>
        <w:rPr>
          <w:del w:id="323" w:author="Administrator" w:date="2025-04-16T17:01:00Z"/>
          <w:rFonts w:ascii="ＭＳ 明朝" w:hAnsi="ＭＳ 明朝"/>
          <w:color w:val="000000" w:themeColor="text1"/>
          <w:szCs w:val="21"/>
        </w:rPr>
        <w:pPrChange w:id="324" w:author="Administrator" w:date="2025-04-16T17:01:00Z">
          <w:pPr>
            <w:overflowPunct/>
            <w:autoSpaceDE w:val="0"/>
            <w:autoSpaceDN w:val="0"/>
            <w:ind w:firstLineChars="100" w:firstLine="229"/>
          </w:pPr>
        </w:pPrChange>
      </w:pPr>
    </w:p>
    <w:p w:rsidR="00843ABE" w:rsidDel="0028224A" w:rsidRDefault="00843ABE" w:rsidP="00581A03">
      <w:pPr>
        <w:rPr>
          <w:del w:id="325" w:author="Administrator" w:date="2025-04-16T17:01:00Z"/>
          <w:rFonts w:ascii="BIZ UDゴシック" w:eastAsia="BIZ UDゴシック" w:hAnsi="BIZ UDゴシック"/>
          <w:color w:val="000000" w:themeColor="text1"/>
          <w:szCs w:val="21"/>
          <w:u w:val="single"/>
        </w:rPr>
        <w:pPrChange w:id="326" w:author="Administrator" w:date="2025-04-16T17:01:00Z">
          <w:pPr>
            <w:overflowPunct/>
            <w:autoSpaceDE w:val="0"/>
            <w:autoSpaceDN w:val="0"/>
            <w:ind w:firstLineChars="100" w:firstLine="229"/>
          </w:pPr>
        </w:pPrChange>
      </w:pPr>
      <w:del w:id="327" w:author="Administrator" w:date="2025-04-16T17:01:00Z">
        <w:r w:rsidRPr="0065170F" w:rsidDel="0028224A">
          <w:rPr>
            <w:rFonts w:ascii="BIZ UDゴシック" w:eastAsia="BIZ UDゴシック" w:hAnsi="BIZ UDゴシック" w:hint="eastAsia"/>
            <w:color w:val="000000" w:themeColor="text1"/>
            <w:szCs w:val="21"/>
            <w:u w:val="single"/>
          </w:rPr>
          <w:delText>設備導入完了後の補助金申込の場合については、以下の書類もご提出ください。</w:delText>
        </w:r>
      </w:del>
    </w:p>
    <w:p w:rsidR="00843ABE" w:rsidDel="0028224A" w:rsidRDefault="00843ABE" w:rsidP="00581A03">
      <w:pPr>
        <w:rPr>
          <w:del w:id="328" w:author="Administrator" w:date="2025-04-16T17:01:00Z"/>
          <w:rFonts w:ascii="ＭＳ 明朝" w:hAnsi="ＭＳ 明朝"/>
          <w:color w:val="000000" w:themeColor="text1"/>
          <w:szCs w:val="21"/>
        </w:rPr>
        <w:pPrChange w:id="329" w:author="Administrator" w:date="2025-04-16T17:01:00Z">
          <w:pPr>
            <w:ind w:leftChars="93" w:left="557" w:hangingChars="150" w:hanging="344"/>
          </w:pPr>
        </w:pPrChange>
      </w:pPr>
      <w:del w:id="330" w:author="Administrator" w:date="2025-04-16T17:01:00Z">
        <w:r w:rsidRPr="00294391" w:rsidDel="0028224A">
          <w:rPr>
            <w:rFonts w:ascii="ＭＳ 明朝" w:hAnsi="ＭＳ 明朝" w:hint="eastAsia"/>
            <w:color w:val="000000" w:themeColor="text1"/>
            <w:szCs w:val="21"/>
          </w:rPr>
          <w:delText xml:space="preserve">□ </w:delText>
        </w:r>
        <w:r w:rsidDel="0028224A">
          <w:rPr>
            <w:rFonts w:ascii="ＭＳ 明朝" w:hAnsi="ＭＳ 明朝" w:hint="eastAsia"/>
            <w:color w:val="000000" w:themeColor="text1"/>
            <w:szCs w:val="21"/>
          </w:rPr>
          <w:delText>導入設備</w:delText>
        </w:r>
        <w:r w:rsidRPr="00BA51F7" w:rsidDel="0028224A">
          <w:rPr>
            <w:rFonts w:ascii="ＭＳ 明朝" w:hAnsi="ＭＳ 明朝" w:hint="eastAsia"/>
            <w:color w:val="000000" w:themeColor="text1"/>
            <w:szCs w:val="21"/>
          </w:rPr>
          <w:delText>の仕様が分かる資料</w:delText>
        </w:r>
        <w:r w:rsidDel="0028224A">
          <w:rPr>
            <w:rFonts w:ascii="ＭＳ 明朝" w:hAnsi="ＭＳ 明朝" w:hint="eastAsia"/>
            <w:color w:val="000000" w:themeColor="text1"/>
            <w:szCs w:val="21"/>
          </w:rPr>
          <w:delText>（カタログ等</w:delText>
        </w:r>
        <w:r w:rsidRPr="004F0B86" w:rsidDel="0028224A">
          <w:rPr>
            <w:rFonts w:ascii="ＭＳ 明朝" w:hAnsi="ＭＳ 明朝" w:hint="eastAsia"/>
            <w:color w:val="000000" w:themeColor="text1"/>
            <w:szCs w:val="21"/>
          </w:rPr>
          <w:delText>）</w:delText>
        </w:r>
      </w:del>
    </w:p>
    <w:p w:rsidR="00843ABE" w:rsidDel="0028224A" w:rsidRDefault="00C711FA" w:rsidP="00581A03">
      <w:pPr>
        <w:rPr>
          <w:del w:id="331" w:author="Administrator" w:date="2025-04-16T17:01:00Z"/>
        </w:rPr>
        <w:pPrChange w:id="332" w:author="Administrator" w:date="2025-04-16T17:01:00Z">
          <w:pPr>
            <w:pStyle w:val="af"/>
            <w:numPr>
              <w:numId w:val="9"/>
            </w:numPr>
            <w:overflowPunct/>
            <w:autoSpaceDE w:val="0"/>
            <w:autoSpaceDN w:val="0"/>
            <w:ind w:leftChars="0" w:left="546" w:hanging="339"/>
          </w:pPr>
        </w:pPrChange>
      </w:pPr>
      <w:del w:id="333" w:author="Administrator" w:date="2025-04-16T17:01:00Z">
        <w:r w:rsidRPr="009F7AA6" w:rsidDel="0028224A">
          <w:rPr>
            <w:rFonts w:hint="eastAsia"/>
          </w:rPr>
          <w:delText>運転免許証、マイナンバーカードなど写真付本人確認書類の写し又は住民票の写し</w:delText>
        </w:r>
      </w:del>
    </w:p>
    <w:p w:rsidR="00843ABE" w:rsidDel="0028224A" w:rsidRDefault="00843ABE" w:rsidP="00581A03">
      <w:pPr>
        <w:rPr>
          <w:del w:id="334" w:author="Administrator" w:date="2025-04-16T17:01:00Z"/>
        </w:rPr>
        <w:pPrChange w:id="335" w:author="Administrator" w:date="2025-04-16T17:01:00Z">
          <w:pPr>
            <w:pStyle w:val="af"/>
            <w:numPr>
              <w:numId w:val="9"/>
            </w:numPr>
            <w:overflowPunct/>
            <w:autoSpaceDE w:val="0"/>
            <w:autoSpaceDN w:val="0"/>
            <w:ind w:leftChars="0" w:left="546" w:hanging="339"/>
          </w:pPr>
        </w:pPrChange>
      </w:pPr>
      <w:del w:id="336" w:author="Administrator" w:date="2025-04-16T17:01:00Z">
        <w:r w:rsidDel="0028224A">
          <w:rPr>
            <w:rFonts w:hint="eastAsia"/>
          </w:rPr>
          <w:delText>市税の滞納無証明</w:delText>
        </w:r>
      </w:del>
    </w:p>
    <w:p w:rsidR="00603A4E" w:rsidDel="0028224A" w:rsidRDefault="00603A4E" w:rsidP="00581A03">
      <w:pPr>
        <w:rPr>
          <w:del w:id="337" w:author="Administrator" w:date="2025-04-16T17:01:00Z"/>
          <w:rFonts w:ascii="ＭＳ 明朝" w:hAnsi="ＭＳ 明朝"/>
          <w:szCs w:val="21"/>
        </w:rPr>
      </w:pPr>
      <w:del w:id="338" w:author="Administrator" w:date="2025-04-16T17:01:00Z">
        <w:r w:rsidDel="0028224A">
          <w:rPr>
            <w:rFonts w:ascii="ＭＳ 明朝" w:hAnsi="ＭＳ 明朝"/>
            <w:szCs w:val="21"/>
          </w:rPr>
          <w:br w:type="page"/>
        </w:r>
      </w:del>
    </w:p>
    <w:p w:rsidR="009530F3" w:rsidRPr="00865B7C" w:rsidDel="0028224A" w:rsidRDefault="009530F3" w:rsidP="00581A03">
      <w:pPr>
        <w:rPr>
          <w:del w:id="339" w:author="Administrator" w:date="2025-04-16T17:01:00Z"/>
          <w:rFonts w:ascii="ＭＳ 明朝" w:hAnsi="Century" w:cs="Times New Roman"/>
        </w:rPr>
      </w:pPr>
      <w:del w:id="340" w:author="Administrator" w:date="2025-04-16T17:01:00Z">
        <w:r w:rsidRPr="00865B7C" w:rsidDel="0028224A">
          <w:rPr>
            <w:rFonts w:hint="eastAsia"/>
          </w:rPr>
          <w:delText>様式第</w:delText>
        </w:r>
        <w:r w:rsidR="000039E7" w:rsidDel="0028224A">
          <w:rPr>
            <w:rFonts w:hint="eastAsia"/>
          </w:rPr>
          <w:delText>７</w:delText>
        </w:r>
        <w:r w:rsidRPr="00865B7C" w:rsidDel="0028224A">
          <w:rPr>
            <w:rFonts w:hint="eastAsia"/>
          </w:rPr>
          <w:delText>号</w:delText>
        </w:r>
        <w:r w:rsidR="00555A00" w:rsidDel="0028224A">
          <w:rPr>
            <w:rFonts w:hint="eastAsia"/>
          </w:rPr>
          <w:delText>の５</w:delText>
        </w:r>
        <w:r w:rsidRPr="00865B7C" w:rsidDel="0028224A">
          <w:rPr>
            <w:rFonts w:hint="eastAsia"/>
          </w:rPr>
          <w:delText>（第</w:delText>
        </w:r>
        <w:r w:rsidR="003C2470" w:rsidDel="0028224A">
          <w:rPr>
            <w:rFonts w:hint="eastAsia"/>
          </w:rPr>
          <w:delText>２</w:delText>
        </w:r>
        <w:r w:rsidRPr="00865B7C" w:rsidDel="0028224A">
          <w:rPr>
            <w:rFonts w:hint="eastAsia"/>
          </w:rPr>
          <w:delText>条</w:delText>
        </w:r>
        <w:r w:rsidR="003F55BB" w:rsidDel="0028224A">
          <w:rPr>
            <w:rFonts w:hint="eastAsia"/>
          </w:rPr>
          <w:delText>、第９</w:delText>
        </w:r>
        <w:r w:rsidR="003F55BB" w:rsidRPr="00865B7C" w:rsidDel="0028224A">
          <w:rPr>
            <w:rFonts w:hint="eastAsia"/>
          </w:rPr>
          <w:delText>条</w:delText>
        </w:r>
        <w:r w:rsidRPr="00865B7C" w:rsidDel="0028224A">
          <w:rPr>
            <w:rFonts w:hint="eastAsia"/>
          </w:rPr>
          <w:delText>関係）</w:delText>
        </w:r>
      </w:del>
    </w:p>
    <w:p w:rsidR="009530F3" w:rsidRPr="009530F3" w:rsidDel="0028224A" w:rsidRDefault="009530F3" w:rsidP="00581A03">
      <w:pPr>
        <w:rPr>
          <w:del w:id="341" w:author="Administrator" w:date="2025-04-16T17:01:00Z"/>
        </w:rPr>
        <w:pPrChange w:id="342" w:author="Administrator" w:date="2025-04-16T17:01:00Z">
          <w:pPr>
            <w:overflowPunct/>
            <w:autoSpaceDE w:val="0"/>
            <w:autoSpaceDN w:val="0"/>
            <w:ind w:firstLineChars="100" w:firstLine="229"/>
          </w:pPr>
        </w:pPrChange>
      </w:pPr>
    </w:p>
    <w:p w:rsidR="0078354B" w:rsidDel="0028224A" w:rsidRDefault="001E40FA" w:rsidP="00581A03">
      <w:pPr>
        <w:rPr>
          <w:del w:id="343" w:author="Administrator" w:date="2025-04-16T17:01:00Z"/>
        </w:rPr>
        <w:pPrChange w:id="344" w:author="Administrator" w:date="2025-04-16T17:01:00Z">
          <w:pPr>
            <w:overflowPunct/>
            <w:autoSpaceDE w:val="0"/>
            <w:autoSpaceDN w:val="0"/>
            <w:ind w:firstLineChars="100" w:firstLine="229"/>
          </w:pPr>
        </w:pPrChange>
      </w:pPr>
      <w:del w:id="345" w:author="Administrator" w:date="2025-04-16T17:01:00Z">
        <w:r w:rsidRPr="001E40FA" w:rsidDel="0028224A">
          <w:rPr>
            <w:rFonts w:hint="eastAsia"/>
            <w:bdr w:val="single" w:sz="4" w:space="0" w:color="auto"/>
          </w:rPr>
          <w:delText>電気自動車及び充</w:delText>
        </w:r>
        <w:r w:rsidR="00E75BD7" w:rsidDel="0028224A">
          <w:rPr>
            <w:rFonts w:hint="eastAsia"/>
            <w:bdr w:val="single" w:sz="4" w:space="0" w:color="auto"/>
          </w:rPr>
          <w:delText>放</w:delText>
        </w:r>
        <w:r w:rsidRPr="001E40FA" w:rsidDel="0028224A">
          <w:rPr>
            <w:rFonts w:hint="eastAsia"/>
            <w:bdr w:val="single" w:sz="4" w:space="0" w:color="auto"/>
          </w:rPr>
          <w:delText>電設備</w:delText>
        </w:r>
        <w:r w:rsidDel="0028224A">
          <w:rPr>
            <w:rFonts w:hint="eastAsia"/>
          </w:rPr>
          <w:delText xml:space="preserve">　</w:delText>
        </w:r>
        <w:r w:rsidR="004D1CDA" w:rsidRPr="004D1CDA" w:rsidDel="0028224A">
          <w:rPr>
            <w:rFonts w:hint="eastAsia"/>
          </w:rPr>
          <w:delText>実施</w:delText>
        </w:r>
        <w:r w:rsidR="00EF63C1" w:rsidRPr="0012177D" w:rsidDel="0028224A">
          <w:rPr>
            <w:rFonts w:hint="eastAsia"/>
            <w:b/>
            <w:u w:val="single"/>
          </w:rPr>
          <w:delText>結果</w:delText>
        </w:r>
        <w:r w:rsidR="004D1CDA" w:rsidRPr="0012177D" w:rsidDel="0028224A">
          <w:rPr>
            <w:rFonts w:hint="eastAsia"/>
            <w:b/>
            <w:u w:val="single"/>
          </w:rPr>
          <w:delText>書</w:delText>
        </w:r>
        <w:r w:rsidR="00472634" w:rsidRPr="00D91438" w:rsidDel="0028224A">
          <w:rPr>
            <w:rFonts w:hint="eastAsia"/>
          </w:rPr>
          <w:delText xml:space="preserve">　</w:delText>
        </w:r>
        <w:r w:rsidR="00472634" w:rsidDel="0028224A">
          <w:rPr>
            <w:rFonts w:hint="eastAsia"/>
          </w:rPr>
          <w:delText>設備</w:delText>
        </w:r>
        <w:r w:rsidR="00472634" w:rsidRPr="00D91438" w:rsidDel="0028224A">
          <w:rPr>
            <w:rFonts w:hint="eastAsia"/>
          </w:rPr>
          <w:delText>個票</w:delText>
        </w:r>
      </w:del>
    </w:p>
    <w:p w:rsidR="00917861" w:rsidRPr="00D91438" w:rsidDel="0028224A" w:rsidRDefault="00917861" w:rsidP="00581A03">
      <w:pPr>
        <w:rPr>
          <w:del w:id="346" w:author="Administrator" w:date="2025-04-16T17:01:00Z"/>
          <w:rFonts w:ascii="ＭＳ 明朝" w:hAnsi="ＭＳ 明朝"/>
          <w:szCs w:val="21"/>
        </w:rPr>
      </w:pPr>
    </w:p>
    <w:p w:rsidR="0078354B" w:rsidDel="0028224A" w:rsidRDefault="0078354B" w:rsidP="00581A03">
      <w:pPr>
        <w:rPr>
          <w:del w:id="347" w:author="Administrator" w:date="2025-04-16T17:01:00Z"/>
          <w:rFonts w:ascii="ＭＳ 明朝" w:hAnsi="ＭＳ 明朝"/>
          <w:szCs w:val="21"/>
        </w:rPr>
      </w:pPr>
      <w:bookmarkStart w:id="348" w:name="_Hlk138092015"/>
      <w:del w:id="349" w:author="Administrator" w:date="2025-04-16T17:01:00Z">
        <w:r w:rsidRPr="00D91438" w:rsidDel="0028224A">
          <w:rPr>
            <w:rFonts w:ascii="ＭＳ 明朝" w:hAnsi="ＭＳ 明朝" w:hint="eastAsia"/>
            <w:szCs w:val="21"/>
          </w:rPr>
          <w:delText>１</w:delText>
        </w:r>
        <w:r w:rsidR="00C62B84" w:rsidDel="0028224A">
          <w:rPr>
            <w:rFonts w:ascii="ＭＳ 明朝" w:hAnsi="ＭＳ 明朝" w:hint="eastAsia"/>
            <w:szCs w:val="21"/>
          </w:rPr>
          <w:delText xml:space="preserve">　</w:delText>
        </w:r>
        <w:r w:rsidR="00E75BD7" w:rsidDel="0028224A">
          <w:rPr>
            <w:rFonts w:ascii="ＭＳ 明朝" w:hAnsi="ＭＳ 明朝" w:hint="eastAsia"/>
            <w:szCs w:val="21"/>
          </w:rPr>
          <w:delText>販売事業者、</w:delText>
        </w:r>
        <w:r w:rsidR="00550E7C" w:rsidRPr="00550E7C" w:rsidDel="0028224A">
          <w:rPr>
            <w:rFonts w:ascii="ＭＳ 明朝" w:hAnsi="ＭＳ 明朝" w:hint="eastAsia"/>
            <w:szCs w:val="21"/>
          </w:rPr>
          <w:delText>施工事業者等</w:delText>
        </w:r>
      </w:del>
    </w:p>
    <w:tbl>
      <w:tblPr>
        <w:tblpPr w:leftFromText="142" w:rightFromText="142" w:vertAnchor="text" w:horzAnchor="margin" w:tblpX="279" w:tblpY="259"/>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8"/>
        <w:gridCol w:w="1138"/>
        <w:gridCol w:w="4897"/>
      </w:tblGrid>
      <w:tr w:rsidR="00C543E0" w:rsidRPr="00D91438" w:rsidDel="0028224A" w:rsidTr="00454BC5">
        <w:trPr>
          <w:trHeight w:val="415"/>
          <w:del w:id="350" w:author="Administrator" w:date="2025-04-16T17:01:00Z"/>
        </w:trPr>
        <w:tc>
          <w:tcPr>
            <w:tcW w:w="1696" w:type="dxa"/>
            <w:vMerge w:val="restart"/>
            <w:vAlign w:val="center"/>
          </w:tcPr>
          <w:p w:rsidR="00C543E0" w:rsidRPr="00917861" w:rsidDel="0028224A" w:rsidRDefault="00C543E0" w:rsidP="00581A03">
            <w:pPr>
              <w:rPr>
                <w:del w:id="351" w:author="Administrator" w:date="2025-04-16T17:01:00Z"/>
                <w:rFonts w:ascii="ＭＳ 明朝" w:cs="Times New Roman"/>
                <w:szCs w:val="21"/>
              </w:rPr>
              <w:pPrChange w:id="352" w:author="Administrator" w:date="2025-04-16T17:01:00Z">
                <w:pPr>
                  <w:pStyle w:val="af"/>
                  <w:framePr w:hSpace="142" w:wrap="around" w:vAnchor="text" w:hAnchor="margin" w:x="279" w:y="259"/>
                  <w:numPr>
                    <w:numId w:val="6"/>
                  </w:numPr>
                  <w:overflowPunct/>
                  <w:autoSpaceDE w:val="0"/>
                  <w:autoSpaceDN w:val="0"/>
                  <w:ind w:leftChars="0" w:left="360" w:hanging="360"/>
                  <w:textAlignment w:val="auto"/>
                </w:pPr>
              </w:pPrChange>
            </w:pPr>
            <w:del w:id="353" w:author="Administrator" w:date="2025-04-16T17:01:00Z">
              <w:r w:rsidDel="0028224A">
                <w:rPr>
                  <w:rFonts w:ascii="ＭＳ 明朝" w:cs="Times New Roman" w:hint="eastAsia"/>
                  <w:szCs w:val="21"/>
                </w:rPr>
                <w:delText>電気自動車</w:delText>
              </w:r>
            </w:del>
          </w:p>
        </w:tc>
        <w:tc>
          <w:tcPr>
            <w:tcW w:w="1418" w:type="dxa"/>
            <w:vMerge w:val="restart"/>
            <w:vAlign w:val="center"/>
          </w:tcPr>
          <w:p w:rsidR="00C543E0" w:rsidDel="0028224A" w:rsidRDefault="00C543E0" w:rsidP="00581A03">
            <w:pPr>
              <w:rPr>
                <w:del w:id="354" w:author="Administrator" w:date="2025-04-16T17:01:00Z"/>
                <w:rFonts w:ascii="ＭＳ 明朝" w:cs="Times New Roman"/>
                <w:szCs w:val="21"/>
              </w:rPr>
              <w:pPrChange w:id="355" w:author="Administrator" w:date="2025-04-16T17:01:00Z">
                <w:pPr>
                  <w:framePr w:hSpace="142" w:wrap="around" w:vAnchor="text" w:hAnchor="margin" w:x="279" w:y="259"/>
                  <w:overflowPunct/>
                  <w:autoSpaceDE w:val="0"/>
                  <w:autoSpaceDN w:val="0"/>
                  <w:ind w:firstLineChars="50" w:firstLine="115"/>
                  <w:textAlignment w:val="auto"/>
                </w:pPr>
              </w:pPrChange>
            </w:pPr>
          </w:p>
          <w:p w:rsidR="00C543E0" w:rsidDel="0028224A" w:rsidRDefault="00C543E0" w:rsidP="00581A03">
            <w:pPr>
              <w:rPr>
                <w:del w:id="356" w:author="Administrator" w:date="2025-04-16T17:01:00Z"/>
                <w:rFonts w:ascii="ＭＳ 明朝" w:cs="Times New Roman"/>
                <w:szCs w:val="21"/>
              </w:rPr>
              <w:pPrChange w:id="357" w:author="Administrator" w:date="2025-04-16T17:01:00Z">
                <w:pPr>
                  <w:framePr w:hSpace="142" w:wrap="around" w:vAnchor="text" w:hAnchor="margin" w:x="279" w:y="259"/>
                  <w:overflowPunct/>
                  <w:autoSpaceDE w:val="0"/>
                  <w:autoSpaceDN w:val="0"/>
                  <w:ind w:firstLineChars="50" w:firstLine="115"/>
                  <w:textAlignment w:val="auto"/>
                </w:pPr>
              </w:pPrChange>
            </w:pPr>
            <w:del w:id="358" w:author="Administrator" w:date="2025-04-16T17:01:00Z">
              <w:r w:rsidRPr="00DC4088" w:rsidDel="0028224A">
                <w:rPr>
                  <w:rFonts w:ascii="ＭＳ 明朝" w:cs="Times New Roman" w:hint="eastAsia"/>
                  <w:szCs w:val="21"/>
                </w:rPr>
                <w:delText>販売事業者</w:delText>
              </w:r>
            </w:del>
          </w:p>
          <w:p w:rsidR="00C543E0" w:rsidRPr="00DC4088" w:rsidDel="0028224A" w:rsidRDefault="00C543E0" w:rsidP="00581A03">
            <w:pPr>
              <w:rPr>
                <w:del w:id="359" w:author="Administrator" w:date="2025-04-16T17:01:00Z"/>
                <w:rFonts w:ascii="ＭＳ 明朝" w:cs="Times New Roman"/>
                <w:szCs w:val="21"/>
              </w:rPr>
              <w:pPrChange w:id="360" w:author="Administrator" w:date="2025-04-16T17:01:00Z">
                <w:pPr>
                  <w:framePr w:hSpace="142" w:wrap="around" w:vAnchor="text" w:hAnchor="margin" w:x="279" w:y="259"/>
                  <w:overflowPunct/>
                  <w:autoSpaceDE w:val="0"/>
                  <w:autoSpaceDN w:val="0"/>
                  <w:ind w:firstLineChars="50" w:firstLine="115"/>
                  <w:textAlignment w:val="auto"/>
                </w:pPr>
              </w:pPrChange>
            </w:pPr>
          </w:p>
        </w:tc>
        <w:tc>
          <w:tcPr>
            <w:tcW w:w="1138" w:type="dxa"/>
            <w:vAlign w:val="center"/>
          </w:tcPr>
          <w:p w:rsidR="00C543E0" w:rsidRPr="00DC4088" w:rsidDel="0028224A" w:rsidRDefault="00C543E0" w:rsidP="00581A03">
            <w:pPr>
              <w:rPr>
                <w:del w:id="361" w:author="Administrator" w:date="2025-04-16T17:01:00Z"/>
                <w:rFonts w:ascii="ＭＳ 明朝" w:cs="Times New Roman"/>
                <w:szCs w:val="21"/>
              </w:rPr>
            </w:pPr>
            <w:del w:id="362" w:author="Administrator" w:date="2025-04-16T17:01:00Z">
              <w:r w:rsidDel="0028224A">
                <w:rPr>
                  <w:rFonts w:ascii="ＭＳ 明朝" w:cs="Times New Roman" w:hint="eastAsia"/>
                  <w:szCs w:val="21"/>
                </w:rPr>
                <w:delText>名　　称</w:delText>
              </w:r>
            </w:del>
          </w:p>
        </w:tc>
        <w:tc>
          <w:tcPr>
            <w:tcW w:w="4897" w:type="dxa"/>
            <w:tcBorders>
              <w:bottom w:val="single" w:sz="4" w:space="0" w:color="auto"/>
            </w:tcBorders>
            <w:vAlign w:val="center"/>
          </w:tcPr>
          <w:p w:rsidR="00C543E0" w:rsidRPr="00DC4088" w:rsidDel="0028224A" w:rsidRDefault="00C543E0" w:rsidP="00581A03">
            <w:pPr>
              <w:rPr>
                <w:del w:id="363" w:author="Administrator" w:date="2025-04-16T17:01:00Z"/>
                <w:szCs w:val="21"/>
              </w:rPr>
              <w:pPrChange w:id="364" w:author="Administrator" w:date="2025-04-16T17:01:00Z">
                <w:pPr>
                  <w:framePr w:hSpace="142" w:wrap="around" w:vAnchor="text" w:hAnchor="margin" w:x="279" w:y="259"/>
                  <w:autoSpaceDE w:val="0"/>
                  <w:autoSpaceDN w:val="0"/>
                  <w:ind w:rightChars="-100" w:right="-229"/>
                </w:pPr>
              </w:pPrChange>
            </w:pPr>
          </w:p>
        </w:tc>
      </w:tr>
      <w:tr w:rsidR="00C543E0" w:rsidRPr="00D91438" w:rsidDel="0028224A" w:rsidTr="00454BC5">
        <w:trPr>
          <w:trHeight w:val="418"/>
          <w:del w:id="365" w:author="Administrator" w:date="2025-04-16T17:01:00Z"/>
        </w:trPr>
        <w:tc>
          <w:tcPr>
            <w:tcW w:w="1696" w:type="dxa"/>
            <w:vMerge/>
            <w:vAlign w:val="center"/>
          </w:tcPr>
          <w:p w:rsidR="00C543E0" w:rsidRPr="00DC4088" w:rsidDel="0028224A" w:rsidRDefault="00C543E0" w:rsidP="00581A03">
            <w:pPr>
              <w:rPr>
                <w:del w:id="366" w:author="Administrator" w:date="2025-04-16T17:01:00Z"/>
                <w:rFonts w:ascii="ＭＳ 明朝" w:cs="Times New Roman"/>
                <w:szCs w:val="21"/>
              </w:rPr>
              <w:pPrChange w:id="367" w:author="Administrator" w:date="2025-04-16T17:01:00Z">
                <w:pPr>
                  <w:framePr w:hSpace="142" w:wrap="around" w:vAnchor="text" w:hAnchor="margin" w:x="279" w:y="259"/>
                  <w:overflowPunct/>
                  <w:autoSpaceDE w:val="0"/>
                  <w:autoSpaceDN w:val="0"/>
                  <w:jc w:val="center"/>
                  <w:textAlignment w:val="auto"/>
                </w:pPr>
              </w:pPrChange>
            </w:pPr>
          </w:p>
        </w:tc>
        <w:tc>
          <w:tcPr>
            <w:tcW w:w="1418" w:type="dxa"/>
            <w:vMerge/>
            <w:vAlign w:val="center"/>
          </w:tcPr>
          <w:p w:rsidR="00C543E0" w:rsidRPr="00DC4088" w:rsidDel="0028224A" w:rsidRDefault="00C543E0" w:rsidP="00581A03">
            <w:pPr>
              <w:rPr>
                <w:del w:id="368" w:author="Administrator" w:date="2025-04-16T17:01:00Z"/>
                <w:rFonts w:ascii="ＭＳ 明朝" w:cs="Times New Roman"/>
                <w:szCs w:val="21"/>
              </w:rPr>
              <w:pPrChange w:id="369" w:author="Administrator" w:date="2025-04-16T17:01:00Z">
                <w:pPr>
                  <w:framePr w:hSpace="142" w:wrap="around" w:vAnchor="text" w:hAnchor="margin" w:x="279" w:y="259"/>
                  <w:autoSpaceDE w:val="0"/>
                  <w:autoSpaceDN w:val="0"/>
                  <w:jc w:val="center"/>
                </w:pPr>
              </w:pPrChange>
            </w:pPr>
          </w:p>
        </w:tc>
        <w:tc>
          <w:tcPr>
            <w:tcW w:w="1138" w:type="dxa"/>
            <w:vAlign w:val="center"/>
          </w:tcPr>
          <w:p w:rsidR="00C543E0" w:rsidRPr="00DC4088" w:rsidDel="0028224A" w:rsidRDefault="00C543E0" w:rsidP="00581A03">
            <w:pPr>
              <w:rPr>
                <w:del w:id="370" w:author="Administrator" w:date="2025-04-16T17:01:00Z"/>
                <w:rFonts w:ascii="ＭＳ 明朝" w:cs="Times New Roman"/>
                <w:szCs w:val="21"/>
              </w:rPr>
              <w:pPrChange w:id="371" w:author="Administrator" w:date="2025-04-16T17:01:00Z">
                <w:pPr>
                  <w:framePr w:hSpace="142" w:wrap="around" w:vAnchor="text" w:hAnchor="margin" w:x="279" w:y="259"/>
                  <w:overflowPunct/>
                  <w:autoSpaceDE w:val="0"/>
                  <w:autoSpaceDN w:val="0"/>
                  <w:jc w:val="center"/>
                  <w:textAlignment w:val="auto"/>
                </w:pPr>
              </w:pPrChange>
            </w:pPr>
            <w:del w:id="372" w:author="Administrator" w:date="2025-04-16T17:01:00Z">
              <w:r w:rsidDel="0028224A">
                <w:rPr>
                  <w:rFonts w:ascii="ＭＳ 明朝" w:cs="Times New Roman" w:hint="eastAsia"/>
                  <w:szCs w:val="21"/>
                </w:rPr>
                <w:delText>所</w:delText>
              </w:r>
              <w:r w:rsidDel="0028224A">
                <w:rPr>
                  <w:rFonts w:ascii="ＭＳ 明朝" w:cs="Times New Roman"/>
                  <w:szCs w:val="21"/>
                </w:rPr>
                <w:delText xml:space="preserve"> </w:delText>
              </w:r>
              <w:r w:rsidDel="0028224A">
                <w:rPr>
                  <w:rFonts w:ascii="ＭＳ 明朝" w:cs="Times New Roman" w:hint="eastAsia"/>
                  <w:szCs w:val="21"/>
                </w:rPr>
                <w:delText>在 地</w:delText>
              </w:r>
            </w:del>
          </w:p>
        </w:tc>
        <w:tc>
          <w:tcPr>
            <w:tcW w:w="4897" w:type="dxa"/>
            <w:tcBorders>
              <w:bottom w:val="single" w:sz="4" w:space="0" w:color="auto"/>
            </w:tcBorders>
            <w:vAlign w:val="center"/>
          </w:tcPr>
          <w:p w:rsidR="00C543E0" w:rsidRPr="00DC4088" w:rsidDel="0028224A" w:rsidRDefault="00C543E0" w:rsidP="00581A03">
            <w:pPr>
              <w:rPr>
                <w:del w:id="373" w:author="Administrator" w:date="2025-04-16T17:01:00Z"/>
                <w:szCs w:val="21"/>
              </w:rPr>
              <w:pPrChange w:id="374" w:author="Administrator" w:date="2025-04-16T17:01:00Z">
                <w:pPr>
                  <w:framePr w:hSpace="142" w:wrap="around" w:vAnchor="text" w:hAnchor="margin" w:x="279" w:y="259"/>
                  <w:autoSpaceDE w:val="0"/>
                  <w:autoSpaceDN w:val="0"/>
                  <w:ind w:rightChars="-100" w:right="-229"/>
                </w:pPr>
              </w:pPrChange>
            </w:pPr>
          </w:p>
        </w:tc>
      </w:tr>
      <w:tr w:rsidR="00C543E0" w:rsidRPr="00D91438" w:rsidDel="0028224A" w:rsidTr="00454BC5">
        <w:trPr>
          <w:trHeight w:val="431"/>
          <w:del w:id="375" w:author="Administrator" w:date="2025-04-16T17:01:00Z"/>
        </w:trPr>
        <w:tc>
          <w:tcPr>
            <w:tcW w:w="1696" w:type="dxa"/>
            <w:vMerge/>
            <w:vAlign w:val="center"/>
          </w:tcPr>
          <w:p w:rsidR="00C543E0" w:rsidRPr="00DC4088" w:rsidDel="0028224A" w:rsidRDefault="00C543E0" w:rsidP="00581A03">
            <w:pPr>
              <w:rPr>
                <w:del w:id="376" w:author="Administrator" w:date="2025-04-16T17:01:00Z"/>
                <w:rFonts w:ascii="ＭＳ 明朝" w:cs="Times New Roman"/>
                <w:szCs w:val="21"/>
              </w:rPr>
              <w:pPrChange w:id="377" w:author="Administrator" w:date="2025-04-16T17:01:00Z">
                <w:pPr>
                  <w:framePr w:hSpace="142" w:wrap="around" w:vAnchor="text" w:hAnchor="margin" w:x="279" w:y="259"/>
                  <w:overflowPunct/>
                  <w:autoSpaceDE w:val="0"/>
                  <w:autoSpaceDN w:val="0"/>
                  <w:jc w:val="center"/>
                  <w:textAlignment w:val="auto"/>
                </w:pPr>
              </w:pPrChange>
            </w:pPr>
          </w:p>
        </w:tc>
        <w:tc>
          <w:tcPr>
            <w:tcW w:w="1418" w:type="dxa"/>
            <w:vMerge/>
            <w:tcBorders>
              <w:bottom w:val="single" w:sz="4" w:space="0" w:color="auto"/>
            </w:tcBorders>
            <w:vAlign w:val="center"/>
          </w:tcPr>
          <w:p w:rsidR="00C543E0" w:rsidRPr="00DC4088" w:rsidDel="0028224A" w:rsidRDefault="00C543E0" w:rsidP="00581A03">
            <w:pPr>
              <w:rPr>
                <w:del w:id="378" w:author="Administrator" w:date="2025-04-16T17:01:00Z"/>
                <w:rFonts w:ascii="ＭＳ 明朝" w:cs="Times New Roman"/>
                <w:szCs w:val="21"/>
              </w:rPr>
              <w:pPrChange w:id="379" w:author="Administrator" w:date="2025-04-16T17:01:00Z">
                <w:pPr>
                  <w:framePr w:hSpace="142" w:wrap="around" w:vAnchor="text" w:hAnchor="margin" w:x="279" w:y="259"/>
                  <w:overflowPunct/>
                  <w:autoSpaceDE w:val="0"/>
                  <w:autoSpaceDN w:val="0"/>
                  <w:jc w:val="center"/>
                  <w:textAlignment w:val="auto"/>
                </w:pPr>
              </w:pPrChange>
            </w:pPr>
          </w:p>
        </w:tc>
        <w:tc>
          <w:tcPr>
            <w:tcW w:w="1138" w:type="dxa"/>
            <w:vAlign w:val="center"/>
          </w:tcPr>
          <w:p w:rsidR="00C543E0" w:rsidRPr="00DC4088" w:rsidDel="0028224A" w:rsidRDefault="00C543E0" w:rsidP="00581A03">
            <w:pPr>
              <w:rPr>
                <w:del w:id="380" w:author="Administrator" w:date="2025-04-16T17:01:00Z"/>
                <w:rFonts w:ascii="ＭＳ 明朝" w:cs="Times New Roman"/>
                <w:szCs w:val="21"/>
              </w:rPr>
              <w:pPrChange w:id="381" w:author="Administrator" w:date="2025-04-16T17:01:00Z">
                <w:pPr>
                  <w:framePr w:hSpace="142" w:wrap="around" w:vAnchor="text" w:hAnchor="margin" w:x="279" w:y="259"/>
                  <w:overflowPunct/>
                  <w:autoSpaceDE w:val="0"/>
                  <w:autoSpaceDN w:val="0"/>
                  <w:jc w:val="center"/>
                  <w:textAlignment w:val="auto"/>
                </w:pPr>
              </w:pPrChange>
            </w:pPr>
            <w:del w:id="382" w:author="Administrator" w:date="2025-04-16T17:01:00Z">
              <w:r w:rsidDel="0028224A">
                <w:rPr>
                  <w:rFonts w:ascii="ＭＳ 明朝" w:cs="Times New Roman" w:hint="eastAsia"/>
                  <w:szCs w:val="21"/>
                </w:rPr>
                <w:delText>電話番号</w:delText>
              </w:r>
            </w:del>
          </w:p>
        </w:tc>
        <w:tc>
          <w:tcPr>
            <w:tcW w:w="4897" w:type="dxa"/>
            <w:tcBorders>
              <w:bottom w:val="single" w:sz="4" w:space="0" w:color="auto"/>
            </w:tcBorders>
            <w:vAlign w:val="center"/>
          </w:tcPr>
          <w:p w:rsidR="00C543E0" w:rsidRPr="00DC4088" w:rsidDel="0028224A" w:rsidRDefault="00C543E0" w:rsidP="00581A03">
            <w:pPr>
              <w:rPr>
                <w:del w:id="383" w:author="Administrator" w:date="2025-04-16T17:01:00Z"/>
                <w:szCs w:val="21"/>
              </w:rPr>
              <w:pPrChange w:id="384" w:author="Administrator" w:date="2025-04-16T17:01:00Z">
                <w:pPr>
                  <w:framePr w:hSpace="142" w:wrap="around" w:vAnchor="text" w:hAnchor="margin" w:x="279" w:y="259"/>
                  <w:autoSpaceDE w:val="0"/>
                  <w:autoSpaceDN w:val="0"/>
                  <w:ind w:rightChars="-100" w:right="-229"/>
                </w:pPr>
              </w:pPrChange>
            </w:pPr>
          </w:p>
        </w:tc>
      </w:tr>
      <w:tr w:rsidR="00C543E0" w:rsidRPr="00D91438" w:rsidDel="0028224A" w:rsidTr="00454BC5">
        <w:trPr>
          <w:trHeight w:val="429"/>
          <w:del w:id="385" w:author="Administrator" w:date="2025-04-16T17:01:00Z"/>
        </w:trPr>
        <w:tc>
          <w:tcPr>
            <w:tcW w:w="1696" w:type="dxa"/>
            <w:vMerge w:val="restart"/>
            <w:vAlign w:val="center"/>
          </w:tcPr>
          <w:p w:rsidR="00C543E0" w:rsidDel="0028224A" w:rsidRDefault="00C543E0" w:rsidP="00581A03">
            <w:pPr>
              <w:rPr>
                <w:del w:id="386" w:author="Administrator" w:date="2025-04-16T17:01:00Z"/>
                <w:rFonts w:ascii="ＭＳ 明朝" w:cs="Times New Roman"/>
                <w:szCs w:val="21"/>
              </w:rPr>
              <w:pPrChange w:id="387" w:author="Administrator" w:date="2025-04-16T17:01:00Z">
                <w:pPr>
                  <w:pStyle w:val="af"/>
                  <w:framePr w:hSpace="142" w:wrap="around" w:vAnchor="text" w:hAnchor="margin" w:x="279" w:y="259"/>
                  <w:numPr>
                    <w:numId w:val="5"/>
                  </w:numPr>
                  <w:overflowPunct/>
                  <w:autoSpaceDE w:val="0"/>
                  <w:autoSpaceDN w:val="0"/>
                  <w:ind w:leftChars="0" w:left="360" w:hanging="360"/>
                  <w:textAlignment w:val="auto"/>
                </w:pPr>
              </w:pPrChange>
            </w:pPr>
            <w:del w:id="388" w:author="Administrator" w:date="2025-04-16T17:01:00Z">
              <w:r w:rsidDel="0028224A">
                <w:rPr>
                  <w:rFonts w:ascii="ＭＳ 明朝" w:cs="Times New Roman" w:hint="eastAsia"/>
                  <w:szCs w:val="21"/>
                </w:rPr>
                <w:delText>Ｖ２Ｈ</w:delText>
              </w:r>
            </w:del>
          </w:p>
          <w:p w:rsidR="00C543E0" w:rsidRPr="00917861" w:rsidDel="0028224A" w:rsidRDefault="00C543E0" w:rsidP="00581A03">
            <w:pPr>
              <w:rPr>
                <w:del w:id="389" w:author="Administrator" w:date="2025-04-16T17:01:00Z"/>
                <w:rFonts w:ascii="ＭＳ 明朝" w:cs="Times New Roman"/>
                <w:szCs w:val="21"/>
              </w:rPr>
              <w:pPrChange w:id="390" w:author="Administrator" w:date="2025-04-16T17:01:00Z">
                <w:pPr>
                  <w:pStyle w:val="af"/>
                  <w:framePr w:hSpace="142" w:wrap="around" w:vAnchor="text" w:hAnchor="margin" w:x="279" w:y="259"/>
                  <w:overflowPunct/>
                  <w:autoSpaceDE w:val="0"/>
                  <w:autoSpaceDN w:val="0"/>
                  <w:ind w:leftChars="0" w:left="360"/>
                  <w:textAlignment w:val="auto"/>
                </w:pPr>
              </w:pPrChange>
            </w:pPr>
            <w:del w:id="391" w:author="Administrator" w:date="2025-04-16T17:01:00Z">
              <w:r w:rsidDel="0028224A">
                <w:rPr>
                  <w:rFonts w:ascii="ＭＳ 明朝" w:cs="Times New Roman" w:hint="eastAsia"/>
                  <w:szCs w:val="21"/>
                </w:rPr>
                <w:delText>充</w:delText>
              </w:r>
              <w:r w:rsidRPr="00917861" w:rsidDel="0028224A">
                <w:rPr>
                  <w:rFonts w:ascii="ＭＳ 明朝" w:cs="Times New Roman" w:hint="eastAsia"/>
                  <w:szCs w:val="21"/>
                </w:rPr>
                <w:delText>放設備</w:delText>
              </w:r>
            </w:del>
          </w:p>
        </w:tc>
        <w:tc>
          <w:tcPr>
            <w:tcW w:w="1418" w:type="dxa"/>
            <w:vMerge w:val="restart"/>
            <w:vAlign w:val="center"/>
          </w:tcPr>
          <w:p w:rsidR="00C543E0" w:rsidDel="0028224A" w:rsidRDefault="00C543E0" w:rsidP="00581A03">
            <w:pPr>
              <w:rPr>
                <w:del w:id="392" w:author="Administrator" w:date="2025-04-16T17:01:00Z"/>
                <w:rFonts w:ascii="ＭＳ 明朝" w:cs="Times New Roman"/>
                <w:szCs w:val="21"/>
              </w:rPr>
            </w:pPr>
          </w:p>
          <w:p w:rsidR="00C543E0" w:rsidRPr="00DC4088" w:rsidDel="0028224A" w:rsidRDefault="00C543E0" w:rsidP="00581A03">
            <w:pPr>
              <w:rPr>
                <w:del w:id="393" w:author="Administrator" w:date="2025-04-16T17:01:00Z"/>
                <w:rFonts w:ascii="ＭＳ 明朝" w:cs="Times New Roman"/>
                <w:szCs w:val="21"/>
              </w:rPr>
              <w:pPrChange w:id="394" w:author="Administrator" w:date="2025-04-16T17:01:00Z">
                <w:pPr>
                  <w:framePr w:hSpace="142" w:wrap="around" w:vAnchor="text" w:hAnchor="margin" w:x="279" w:y="259"/>
                  <w:overflowPunct/>
                  <w:autoSpaceDE w:val="0"/>
                  <w:autoSpaceDN w:val="0"/>
                  <w:jc w:val="center"/>
                  <w:textAlignment w:val="auto"/>
                </w:pPr>
              </w:pPrChange>
            </w:pPr>
            <w:del w:id="395" w:author="Administrator" w:date="2025-04-16T17:01:00Z">
              <w:r w:rsidRPr="00DC4088" w:rsidDel="0028224A">
                <w:rPr>
                  <w:rFonts w:ascii="ＭＳ 明朝" w:cs="Times New Roman" w:hint="eastAsia"/>
                  <w:szCs w:val="21"/>
                </w:rPr>
                <w:delText>施工事業者</w:delText>
              </w:r>
            </w:del>
          </w:p>
          <w:p w:rsidR="00C543E0" w:rsidRPr="00DC4088" w:rsidDel="0028224A" w:rsidRDefault="00C543E0" w:rsidP="00581A03">
            <w:pPr>
              <w:rPr>
                <w:del w:id="396" w:author="Administrator" w:date="2025-04-16T17:01:00Z"/>
                <w:rFonts w:ascii="ＭＳ 明朝" w:cs="Times New Roman"/>
                <w:szCs w:val="21"/>
              </w:rPr>
              <w:pPrChange w:id="397" w:author="Administrator" w:date="2025-04-16T17:01:00Z">
                <w:pPr>
                  <w:framePr w:hSpace="142" w:wrap="around" w:vAnchor="text" w:hAnchor="margin" w:x="279" w:y="259"/>
                  <w:overflowPunct/>
                  <w:autoSpaceDE w:val="0"/>
                  <w:autoSpaceDN w:val="0"/>
                  <w:jc w:val="center"/>
                  <w:textAlignment w:val="auto"/>
                </w:pPr>
              </w:pPrChange>
            </w:pPr>
          </w:p>
        </w:tc>
        <w:tc>
          <w:tcPr>
            <w:tcW w:w="1138" w:type="dxa"/>
            <w:vAlign w:val="center"/>
          </w:tcPr>
          <w:p w:rsidR="00C543E0" w:rsidRPr="00DC4088" w:rsidDel="0028224A" w:rsidRDefault="00C543E0" w:rsidP="00581A03">
            <w:pPr>
              <w:rPr>
                <w:del w:id="398" w:author="Administrator" w:date="2025-04-16T17:01:00Z"/>
                <w:rFonts w:ascii="ＭＳ 明朝" w:cs="Times New Roman"/>
                <w:szCs w:val="21"/>
              </w:rPr>
              <w:pPrChange w:id="399" w:author="Administrator" w:date="2025-04-16T17:01:00Z">
                <w:pPr>
                  <w:framePr w:hSpace="142" w:wrap="around" w:vAnchor="text" w:hAnchor="margin" w:x="279" w:y="259"/>
                  <w:overflowPunct/>
                  <w:autoSpaceDE w:val="0"/>
                  <w:autoSpaceDN w:val="0"/>
                  <w:jc w:val="center"/>
                  <w:textAlignment w:val="auto"/>
                </w:pPr>
              </w:pPrChange>
            </w:pPr>
            <w:del w:id="400" w:author="Administrator" w:date="2025-04-16T17:01:00Z">
              <w:r w:rsidDel="0028224A">
                <w:rPr>
                  <w:rFonts w:ascii="ＭＳ 明朝" w:cs="Times New Roman" w:hint="eastAsia"/>
                  <w:szCs w:val="21"/>
                </w:rPr>
                <w:delText>名　　称</w:delText>
              </w:r>
            </w:del>
          </w:p>
        </w:tc>
        <w:tc>
          <w:tcPr>
            <w:tcW w:w="4897" w:type="dxa"/>
            <w:vAlign w:val="center"/>
          </w:tcPr>
          <w:p w:rsidR="00C543E0" w:rsidRPr="00DC4088" w:rsidDel="0028224A" w:rsidRDefault="00C543E0" w:rsidP="00581A03">
            <w:pPr>
              <w:rPr>
                <w:del w:id="401" w:author="Administrator" w:date="2025-04-16T17:01:00Z"/>
                <w:rFonts w:ascii="ＭＳ 明朝" w:cs="Times New Roman"/>
                <w:szCs w:val="21"/>
              </w:rPr>
              <w:pPrChange w:id="402" w:author="Administrator" w:date="2025-04-16T17:01:00Z">
                <w:pPr>
                  <w:framePr w:hSpace="142" w:wrap="around" w:vAnchor="text" w:hAnchor="margin" w:x="279" w:y="259"/>
                  <w:overflowPunct/>
                  <w:autoSpaceDE w:val="0"/>
                  <w:autoSpaceDN w:val="0"/>
                  <w:textAlignment w:val="auto"/>
                </w:pPr>
              </w:pPrChange>
            </w:pPr>
          </w:p>
        </w:tc>
      </w:tr>
      <w:tr w:rsidR="00C543E0" w:rsidRPr="00D91438" w:rsidDel="0028224A" w:rsidTr="00454BC5">
        <w:trPr>
          <w:trHeight w:val="407"/>
          <w:del w:id="403" w:author="Administrator" w:date="2025-04-16T17:01:00Z"/>
        </w:trPr>
        <w:tc>
          <w:tcPr>
            <w:tcW w:w="1696" w:type="dxa"/>
            <w:vMerge/>
            <w:vAlign w:val="center"/>
          </w:tcPr>
          <w:p w:rsidR="00C543E0" w:rsidRPr="00DC4088" w:rsidDel="0028224A" w:rsidRDefault="00C543E0" w:rsidP="00581A03">
            <w:pPr>
              <w:rPr>
                <w:del w:id="404" w:author="Administrator" w:date="2025-04-16T17:01:00Z"/>
                <w:rFonts w:ascii="ＭＳ 明朝" w:cs="Times New Roman"/>
                <w:szCs w:val="21"/>
              </w:rPr>
              <w:pPrChange w:id="405" w:author="Administrator" w:date="2025-04-16T17:01:00Z">
                <w:pPr>
                  <w:framePr w:hSpace="142" w:wrap="around" w:vAnchor="text" w:hAnchor="margin" w:x="279" w:y="259"/>
                  <w:overflowPunct/>
                  <w:autoSpaceDE w:val="0"/>
                  <w:autoSpaceDN w:val="0"/>
                  <w:jc w:val="center"/>
                  <w:textAlignment w:val="auto"/>
                </w:pPr>
              </w:pPrChange>
            </w:pPr>
          </w:p>
        </w:tc>
        <w:tc>
          <w:tcPr>
            <w:tcW w:w="1418" w:type="dxa"/>
            <w:vMerge/>
            <w:vAlign w:val="center"/>
          </w:tcPr>
          <w:p w:rsidR="00C543E0" w:rsidRPr="00DC4088" w:rsidDel="0028224A" w:rsidRDefault="00C543E0" w:rsidP="00581A03">
            <w:pPr>
              <w:rPr>
                <w:del w:id="406" w:author="Administrator" w:date="2025-04-16T17:01:00Z"/>
                <w:rFonts w:ascii="ＭＳ 明朝" w:cs="Times New Roman"/>
                <w:szCs w:val="21"/>
              </w:rPr>
              <w:pPrChange w:id="407" w:author="Administrator" w:date="2025-04-16T17:01:00Z">
                <w:pPr>
                  <w:framePr w:hSpace="142" w:wrap="around" w:vAnchor="text" w:hAnchor="margin" w:x="279" w:y="259"/>
                  <w:overflowPunct/>
                  <w:autoSpaceDE w:val="0"/>
                  <w:autoSpaceDN w:val="0"/>
                  <w:jc w:val="center"/>
                  <w:textAlignment w:val="auto"/>
                </w:pPr>
              </w:pPrChange>
            </w:pPr>
          </w:p>
        </w:tc>
        <w:tc>
          <w:tcPr>
            <w:tcW w:w="1138" w:type="dxa"/>
            <w:vAlign w:val="center"/>
          </w:tcPr>
          <w:p w:rsidR="00C543E0" w:rsidRPr="00DC4088" w:rsidDel="0028224A" w:rsidRDefault="00C543E0" w:rsidP="00581A03">
            <w:pPr>
              <w:rPr>
                <w:del w:id="408" w:author="Administrator" w:date="2025-04-16T17:01:00Z"/>
                <w:rFonts w:ascii="ＭＳ 明朝" w:cs="Times New Roman"/>
                <w:szCs w:val="21"/>
              </w:rPr>
              <w:pPrChange w:id="409" w:author="Administrator" w:date="2025-04-16T17:01:00Z">
                <w:pPr>
                  <w:framePr w:hSpace="142" w:wrap="around" w:vAnchor="text" w:hAnchor="margin" w:x="279" w:y="259"/>
                  <w:overflowPunct/>
                  <w:autoSpaceDE w:val="0"/>
                  <w:autoSpaceDN w:val="0"/>
                  <w:jc w:val="center"/>
                  <w:textAlignment w:val="auto"/>
                </w:pPr>
              </w:pPrChange>
            </w:pPr>
            <w:del w:id="410" w:author="Administrator" w:date="2025-04-16T17:01:00Z">
              <w:r w:rsidDel="0028224A">
                <w:rPr>
                  <w:rFonts w:ascii="ＭＳ 明朝" w:cs="Times New Roman" w:hint="eastAsia"/>
                  <w:szCs w:val="21"/>
                </w:rPr>
                <w:delText>所</w:delText>
              </w:r>
              <w:r w:rsidDel="0028224A">
                <w:rPr>
                  <w:rFonts w:ascii="ＭＳ 明朝" w:cs="Times New Roman"/>
                  <w:szCs w:val="21"/>
                </w:rPr>
                <w:delText xml:space="preserve"> </w:delText>
              </w:r>
              <w:r w:rsidDel="0028224A">
                <w:rPr>
                  <w:rFonts w:ascii="ＭＳ 明朝" w:cs="Times New Roman" w:hint="eastAsia"/>
                  <w:szCs w:val="21"/>
                </w:rPr>
                <w:delText>在 地</w:delText>
              </w:r>
            </w:del>
          </w:p>
        </w:tc>
        <w:tc>
          <w:tcPr>
            <w:tcW w:w="4897" w:type="dxa"/>
            <w:vAlign w:val="center"/>
          </w:tcPr>
          <w:p w:rsidR="00C543E0" w:rsidRPr="00DC4088" w:rsidDel="0028224A" w:rsidRDefault="00C543E0" w:rsidP="00581A03">
            <w:pPr>
              <w:rPr>
                <w:del w:id="411" w:author="Administrator" w:date="2025-04-16T17:01:00Z"/>
                <w:rFonts w:ascii="ＭＳ 明朝" w:cs="Times New Roman"/>
                <w:szCs w:val="21"/>
              </w:rPr>
              <w:pPrChange w:id="412" w:author="Administrator" w:date="2025-04-16T17:01:00Z">
                <w:pPr>
                  <w:framePr w:hSpace="142" w:wrap="around" w:vAnchor="text" w:hAnchor="margin" w:x="279" w:y="259"/>
                  <w:overflowPunct/>
                  <w:autoSpaceDE w:val="0"/>
                  <w:autoSpaceDN w:val="0"/>
                  <w:textAlignment w:val="auto"/>
                </w:pPr>
              </w:pPrChange>
            </w:pPr>
          </w:p>
        </w:tc>
      </w:tr>
      <w:tr w:rsidR="00C543E0" w:rsidRPr="00D91438" w:rsidDel="0028224A" w:rsidTr="00454BC5">
        <w:trPr>
          <w:trHeight w:val="413"/>
          <w:del w:id="413" w:author="Administrator" w:date="2025-04-16T17:01:00Z"/>
        </w:trPr>
        <w:tc>
          <w:tcPr>
            <w:tcW w:w="1696" w:type="dxa"/>
            <w:vMerge/>
            <w:vAlign w:val="center"/>
          </w:tcPr>
          <w:p w:rsidR="00C543E0" w:rsidRPr="00DC4088" w:rsidDel="0028224A" w:rsidRDefault="00C543E0" w:rsidP="00581A03">
            <w:pPr>
              <w:rPr>
                <w:del w:id="414" w:author="Administrator" w:date="2025-04-16T17:01:00Z"/>
                <w:rFonts w:ascii="ＭＳ 明朝" w:cs="Times New Roman"/>
                <w:szCs w:val="21"/>
              </w:rPr>
              <w:pPrChange w:id="415" w:author="Administrator" w:date="2025-04-16T17:01:00Z">
                <w:pPr>
                  <w:framePr w:hSpace="142" w:wrap="around" w:vAnchor="text" w:hAnchor="margin" w:x="279" w:y="259"/>
                  <w:overflowPunct/>
                  <w:autoSpaceDE w:val="0"/>
                  <w:autoSpaceDN w:val="0"/>
                  <w:jc w:val="center"/>
                  <w:textAlignment w:val="auto"/>
                </w:pPr>
              </w:pPrChange>
            </w:pPr>
          </w:p>
        </w:tc>
        <w:tc>
          <w:tcPr>
            <w:tcW w:w="1418" w:type="dxa"/>
            <w:vMerge/>
            <w:vAlign w:val="center"/>
          </w:tcPr>
          <w:p w:rsidR="00C543E0" w:rsidRPr="00DC4088" w:rsidDel="0028224A" w:rsidRDefault="00C543E0" w:rsidP="00581A03">
            <w:pPr>
              <w:rPr>
                <w:del w:id="416" w:author="Administrator" w:date="2025-04-16T17:01:00Z"/>
                <w:rFonts w:ascii="ＭＳ 明朝" w:cs="Times New Roman"/>
                <w:szCs w:val="21"/>
              </w:rPr>
              <w:pPrChange w:id="417" w:author="Administrator" w:date="2025-04-16T17:01:00Z">
                <w:pPr>
                  <w:framePr w:hSpace="142" w:wrap="around" w:vAnchor="text" w:hAnchor="margin" w:x="279" w:y="259"/>
                  <w:overflowPunct/>
                  <w:autoSpaceDE w:val="0"/>
                  <w:autoSpaceDN w:val="0"/>
                  <w:jc w:val="center"/>
                  <w:textAlignment w:val="auto"/>
                </w:pPr>
              </w:pPrChange>
            </w:pPr>
          </w:p>
        </w:tc>
        <w:tc>
          <w:tcPr>
            <w:tcW w:w="1138" w:type="dxa"/>
            <w:vAlign w:val="center"/>
          </w:tcPr>
          <w:p w:rsidR="00C543E0" w:rsidRPr="00DC4088" w:rsidDel="0028224A" w:rsidRDefault="00C543E0" w:rsidP="00581A03">
            <w:pPr>
              <w:rPr>
                <w:del w:id="418" w:author="Administrator" w:date="2025-04-16T17:01:00Z"/>
                <w:rFonts w:ascii="ＭＳ 明朝" w:cs="Times New Roman"/>
                <w:szCs w:val="21"/>
              </w:rPr>
              <w:pPrChange w:id="419" w:author="Administrator" w:date="2025-04-16T17:01:00Z">
                <w:pPr>
                  <w:framePr w:hSpace="142" w:wrap="around" w:vAnchor="text" w:hAnchor="margin" w:x="279" w:y="259"/>
                  <w:overflowPunct/>
                  <w:autoSpaceDE w:val="0"/>
                  <w:autoSpaceDN w:val="0"/>
                  <w:jc w:val="center"/>
                  <w:textAlignment w:val="auto"/>
                </w:pPr>
              </w:pPrChange>
            </w:pPr>
            <w:del w:id="420" w:author="Administrator" w:date="2025-04-16T17:01:00Z">
              <w:r w:rsidDel="0028224A">
                <w:rPr>
                  <w:rFonts w:ascii="ＭＳ 明朝" w:cs="Times New Roman" w:hint="eastAsia"/>
                  <w:szCs w:val="21"/>
                </w:rPr>
                <w:delText>電話番号</w:delText>
              </w:r>
            </w:del>
          </w:p>
        </w:tc>
        <w:tc>
          <w:tcPr>
            <w:tcW w:w="4897" w:type="dxa"/>
            <w:vAlign w:val="center"/>
          </w:tcPr>
          <w:p w:rsidR="00C543E0" w:rsidRPr="00DC4088" w:rsidDel="0028224A" w:rsidRDefault="00C543E0" w:rsidP="00581A03">
            <w:pPr>
              <w:rPr>
                <w:del w:id="421" w:author="Administrator" w:date="2025-04-16T17:01:00Z"/>
                <w:rFonts w:ascii="ＭＳ 明朝" w:cs="Times New Roman"/>
                <w:szCs w:val="21"/>
              </w:rPr>
              <w:pPrChange w:id="422" w:author="Administrator" w:date="2025-04-16T17:01:00Z">
                <w:pPr>
                  <w:framePr w:hSpace="142" w:wrap="around" w:vAnchor="text" w:hAnchor="margin" w:x="279" w:y="259"/>
                  <w:overflowPunct/>
                  <w:autoSpaceDE w:val="0"/>
                  <w:autoSpaceDN w:val="0"/>
                  <w:textAlignment w:val="auto"/>
                </w:pPr>
              </w:pPrChange>
            </w:pPr>
          </w:p>
        </w:tc>
      </w:tr>
      <w:bookmarkEnd w:id="348"/>
    </w:tbl>
    <w:p w:rsidR="00053ADC" w:rsidDel="0028224A" w:rsidRDefault="00053ADC" w:rsidP="00581A03">
      <w:pPr>
        <w:rPr>
          <w:del w:id="423" w:author="Administrator" w:date="2025-04-16T17:01:00Z"/>
          <w:rFonts w:ascii="ＭＳ 明朝" w:hAnsi="ＭＳ 明朝"/>
          <w:szCs w:val="21"/>
        </w:rPr>
      </w:pPr>
    </w:p>
    <w:p w:rsidR="00D05FCB" w:rsidDel="0028224A" w:rsidRDefault="00D05FCB" w:rsidP="00581A03">
      <w:pPr>
        <w:rPr>
          <w:del w:id="424" w:author="Administrator" w:date="2025-04-16T17:01:00Z"/>
          <w:rFonts w:ascii="ＭＳ 明朝" w:hAnsi="ＭＳ 明朝"/>
          <w:szCs w:val="21"/>
        </w:rPr>
      </w:pPr>
      <w:del w:id="425" w:author="Administrator" w:date="2025-04-16T17:01:00Z">
        <w:r w:rsidRPr="00865B7C" w:rsidDel="0028224A">
          <w:rPr>
            <w:rFonts w:ascii="ＭＳ 明朝" w:hAnsi="ＭＳ 明朝" w:hint="eastAsia"/>
            <w:szCs w:val="21"/>
          </w:rPr>
          <w:delText>２</w:delText>
        </w:r>
        <w:r w:rsidDel="0028224A">
          <w:rPr>
            <w:rFonts w:ascii="ＭＳ 明朝" w:hAnsi="ＭＳ 明朝" w:hint="eastAsia"/>
            <w:szCs w:val="21"/>
          </w:rPr>
          <w:delText xml:space="preserve">　ゼロカーボンドライブの確認</w:delText>
        </w:r>
      </w:del>
    </w:p>
    <w:tbl>
      <w:tblPr>
        <w:tblStyle w:val="a7"/>
        <w:tblW w:w="0" w:type="auto"/>
        <w:tblInd w:w="279" w:type="dxa"/>
        <w:tblLook w:val="04A0" w:firstRow="1" w:lastRow="0" w:firstColumn="1" w:lastColumn="0" w:noHBand="0" w:noVBand="1"/>
      </w:tblPr>
      <w:tblGrid>
        <w:gridCol w:w="9072"/>
      </w:tblGrid>
      <w:tr w:rsidR="00D05FCB" w:rsidDel="0028224A" w:rsidTr="005942C0">
        <w:trPr>
          <w:del w:id="426" w:author="Administrator" w:date="2025-04-16T17:01:00Z"/>
        </w:trPr>
        <w:tc>
          <w:tcPr>
            <w:tcW w:w="9072" w:type="dxa"/>
          </w:tcPr>
          <w:p w:rsidR="00D05FCB" w:rsidDel="0028224A" w:rsidRDefault="00D05FCB" w:rsidP="00581A03">
            <w:pPr>
              <w:rPr>
                <w:del w:id="427" w:author="Administrator" w:date="2025-04-16T17:01:00Z"/>
                <w:rFonts w:ascii="ＭＳ 明朝" w:hAnsi="ＭＳ 明朝"/>
                <w:szCs w:val="21"/>
              </w:rPr>
            </w:pPr>
            <w:del w:id="428" w:author="Administrator" w:date="2025-04-16T17:01:00Z">
              <w:r w:rsidDel="0028224A">
                <w:rPr>
                  <w:rFonts w:ascii="ＭＳ 明朝" w:hAnsi="ＭＳ 明朝" w:hint="eastAsia"/>
                  <w:szCs w:val="21"/>
                </w:rPr>
                <w:delText xml:space="preserve">　充電には、</w:delText>
              </w:r>
              <w:r w:rsidRPr="00454BC5" w:rsidDel="0028224A">
                <w:rPr>
                  <w:rFonts w:ascii="ＭＳ 明朝" w:hAnsi="ＭＳ 明朝" w:hint="eastAsia"/>
                  <w:szCs w:val="21"/>
                </w:rPr>
                <w:delText>太陽</w:delText>
              </w:r>
              <w:r w:rsidDel="0028224A">
                <w:rPr>
                  <w:rFonts w:ascii="ＭＳ 明朝" w:hAnsi="ＭＳ 明朝" w:hint="eastAsia"/>
                  <w:szCs w:val="21"/>
                </w:rPr>
                <w:delText>光発電設備と接続された配線系統から再エネ電気が含まれた電気で充電</w:delText>
              </w:r>
              <w:r w:rsidRPr="00454BC5" w:rsidDel="0028224A">
                <w:rPr>
                  <w:rFonts w:ascii="ＭＳ 明朝" w:hAnsi="ＭＳ 明朝" w:hint="eastAsia"/>
                  <w:szCs w:val="21"/>
                </w:rPr>
                <w:delText>が可能となるように措置されていること。</w:delText>
              </w:r>
              <w:r w:rsidDel="0028224A">
                <w:rPr>
                  <w:rFonts w:ascii="ＭＳ 明朝" w:hAnsi="ＭＳ 明朝" w:hint="eastAsia"/>
                </w:rPr>
                <w:delText>再エネの供給が</w:delText>
              </w:r>
              <w:r w:rsidRPr="00F2756E" w:rsidDel="0028224A">
                <w:rPr>
                  <w:rFonts w:ascii="ＭＳ 明朝" w:hAnsi="ＭＳ 明朝" w:hint="eastAsia"/>
                </w:rPr>
                <w:delText>できない場合</w:delText>
              </w:r>
              <w:r w:rsidDel="0028224A">
                <w:rPr>
                  <w:rFonts w:ascii="ＭＳ 明朝" w:hAnsi="ＭＳ 明朝" w:hint="eastAsia"/>
                </w:rPr>
                <w:delText>については、</w:delText>
              </w:r>
              <w:r w:rsidRPr="00F2756E" w:rsidDel="0028224A">
                <w:rPr>
                  <w:rFonts w:ascii="ＭＳ 明朝" w:hAnsi="ＭＳ 明朝" w:hint="eastAsia"/>
                </w:rPr>
                <w:delText>再エネ電力証書（グリーン電力証書及び再エネ電力由来 Jクレジット</w:delText>
              </w:r>
              <w:r w:rsidDel="0028224A">
                <w:rPr>
                  <w:rFonts w:ascii="ＭＳ 明朝" w:hAnsi="ＭＳ 明朝" w:hint="eastAsia"/>
                </w:rPr>
                <w:delText>又はいずれか一方）の購入又は再エネ電力メニューからの調達を行い、充電できるよう措置されていること。</w:delText>
              </w:r>
            </w:del>
          </w:p>
        </w:tc>
      </w:tr>
      <w:tr w:rsidR="00D05FCB" w:rsidDel="0028224A" w:rsidTr="005942C0">
        <w:trPr>
          <w:del w:id="429" w:author="Administrator" w:date="2025-04-16T17:01:00Z"/>
        </w:trPr>
        <w:tc>
          <w:tcPr>
            <w:tcW w:w="9072" w:type="dxa"/>
          </w:tcPr>
          <w:p w:rsidR="00D05FCB" w:rsidRPr="00282763" w:rsidDel="0028224A" w:rsidRDefault="00D05FCB" w:rsidP="00581A03">
            <w:pPr>
              <w:rPr>
                <w:del w:id="430" w:author="Administrator" w:date="2025-04-16T17:01:00Z"/>
                <w:rFonts w:ascii="ＭＳ 明朝" w:hAnsi="ＭＳ 明朝"/>
                <w:szCs w:val="21"/>
                <w:u w:val="double"/>
              </w:rPr>
            </w:pPr>
            <w:del w:id="431" w:author="Administrator" w:date="2025-04-16T17:01:00Z">
              <w:r w:rsidDel="0028224A">
                <w:rPr>
                  <w:rFonts w:ascii="ＭＳ 明朝" w:hAnsi="ＭＳ 明朝" w:hint="eastAsia"/>
                  <w:sz w:val="18"/>
                  <w:szCs w:val="21"/>
                  <w:u w:val="double"/>
                </w:rPr>
                <w:delText>（</w:delText>
              </w:r>
              <w:r w:rsidRPr="00D37652" w:rsidDel="0028224A">
                <w:rPr>
                  <w:rFonts w:ascii="ＭＳ 明朝" w:hAnsi="ＭＳ 明朝" w:hint="eastAsia"/>
                  <w:sz w:val="18"/>
                  <w:szCs w:val="21"/>
                  <w:u w:val="double"/>
                </w:rPr>
                <w:delText>下のチェック欄に「✔」を入れてください</w:delText>
              </w:r>
              <w:r w:rsidRPr="00D37652" w:rsidDel="0028224A">
                <w:rPr>
                  <w:rFonts w:ascii="ＭＳ 明朝" w:hAnsi="ＭＳ 明朝" w:hint="eastAsia"/>
                  <w:sz w:val="20"/>
                  <w:szCs w:val="21"/>
                  <w:u w:val="double"/>
                </w:rPr>
                <w:delText>。</w:delText>
              </w:r>
              <w:r w:rsidDel="0028224A">
                <w:rPr>
                  <w:rFonts w:ascii="ＭＳ 明朝" w:hAnsi="ＭＳ 明朝" w:hint="eastAsia"/>
                  <w:sz w:val="20"/>
                  <w:szCs w:val="21"/>
                  <w:u w:val="double"/>
                </w:rPr>
                <w:delText>）</w:delText>
              </w:r>
            </w:del>
          </w:p>
          <w:p w:rsidR="00D05FCB" w:rsidDel="0028224A" w:rsidRDefault="00D05FCB" w:rsidP="00581A03">
            <w:pPr>
              <w:rPr>
                <w:del w:id="432" w:author="Administrator" w:date="2025-04-16T17:01:00Z"/>
                <w:rFonts w:ascii="ＭＳ 明朝" w:hAnsi="ＭＳ 明朝"/>
                <w:szCs w:val="21"/>
              </w:rPr>
              <w:pPrChange w:id="433" w:author="Administrator" w:date="2025-04-16T17:01:00Z">
                <w:pPr>
                  <w:overflowPunct/>
                  <w:autoSpaceDE w:val="0"/>
                  <w:autoSpaceDN w:val="0"/>
                  <w:spacing w:line="340" w:lineRule="exact"/>
                  <w:ind w:firstLineChars="100" w:firstLine="229"/>
                </w:pPr>
              </w:pPrChange>
            </w:pPr>
            <w:del w:id="434" w:author="Administrator" w:date="2025-04-16T17:01:00Z">
              <w:r w:rsidDel="0028224A">
                <w:rPr>
                  <w:rFonts w:ascii="ＭＳ 明朝" w:hAnsi="ＭＳ 明朝" w:hint="eastAsia"/>
                  <w:szCs w:val="21"/>
                </w:rPr>
                <w:delText>□</w:delText>
              </w:r>
              <w:r w:rsidDel="0028224A">
                <w:rPr>
                  <w:rFonts w:ascii="ＭＳ 明朝" w:hAnsi="ＭＳ 明朝"/>
                  <w:szCs w:val="21"/>
                </w:rPr>
                <w:delText xml:space="preserve"> </w:delText>
              </w:r>
              <w:r w:rsidDel="0028224A">
                <w:rPr>
                  <w:rFonts w:ascii="ＭＳ 明朝" w:hAnsi="ＭＳ 明朝" w:hint="eastAsia"/>
                  <w:szCs w:val="21"/>
                </w:rPr>
                <w:delText>上記について、確認しました。</w:delText>
              </w:r>
            </w:del>
          </w:p>
        </w:tc>
      </w:tr>
    </w:tbl>
    <w:p w:rsidR="008A7835" w:rsidDel="0028224A" w:rsidRDefault="008A7835" w:rsidP="00581A03">
      <w:pPr>
        <w:rPr>
          <w:del w:id="435" w:author="Administrator" w:date="2025-04-16T17:01:00Z"/>
          <w:rFonts w:ascii="ＭＳ 明朝" w:hAnsi="ＭＳ 明朝" w:hint="eastAsia"/>
          <w:szCs w:val="21"/>
        </w:rPr>
      </w:pPr>
    </w:p>
    <w:p w:rsidR="004F5059" w:rsidDel="0028224A" w:rsidRDefault="00F05FDE" w:rsidP="00581A03">
      <w:pPr>
        <w:rPr>
          <w:del w:id="436" w:author="Administrator" w:date="2025-04-16T17:01:00Z"/>
          <w:rFonts w:ascii="ＭＳ 明朝" w:hAnsi="ＭＳ 明朝"/>
          <w:szCs w:val="21"/>
        </w:rPr>
      </w:pPr>
      <w:del w:id="437" w:author="Administrator" w:date="2025-04-16T17:01:00Z">
        <w:r w:rsidRPr="00907FEF" w:rsidDel="0028224A">
          <w:rPr>
            <w:rFonts w:ascii="ＭＳ 明朝" w:hAnsi="ＭＳ 明朝" w:hint="eastAsia"/>
            <w:szCs w:val="21"/>
          </w:rPr>
          <w:delText>３</w:delText>
        </w:r>
        <w:r w:rsidR="004F5059" w:rsidRPr="00907FEF" w:rsidDel="0028224A">
          <w:rPr>
            <w:rFonts w:ascii="ＭＳ 明朝" w:hAnsi="ＭＳ 明朝" w:hint="eastAsia"/>
            <w:szCs w:val="21"/>
          </w:rPr>
          <w:delText xml:space="preserve">　</w:delText>
        </w:r>
        <w:r w:rsidR="001E6A2F" w:rsidDel="0028224A">
          <w:rPr>
            <w:rFonts w:ascii="ＭＳ 明朝" w:hAnsi="ＭＳ 明朝" w:hint="eastAsia"/>
            <w:szCs w:val="21"/>
          </w:rPr>
          <w:delText>その他提出書類</w:delText>
        </w:r>
      </w:del>
    </w:p>
    <w:p w:rsidR="00D86EBB" w:rsidRPr="00294391" w:rsidDel="0028224A" w:rsidRDefault="00D86EBB" w:rsidP="00581A03">
      <w:pPr>
        <w:rPr>
          <w:del w:id="438" w:author="Administrator" w:date="2025-04-16T17:01:00Z"/>
          <w:rFonts w:ascii="ＭＳ 明朝" w:hAnsi="ＭＳ 明朝"/>
          <w:color w:val="000000" w:themeColor="text1"/>
          <w:szCs w:val="21"/>
        </w:rPr>
        <w:pPrChange w:id="439" w:author="Administrator" w:date="2025-04-16T17:01:00Z">
          <w:pPr>
            <w:spacing w:line="340" w:lineRule="exact"/>
            <w:ind w:firstLineChars="100" w:firstLine="229"/>
          </w:pPr>
        </w:pPrChange>
      </w:pPr>
      <w:del w:id="440" w:author="Administrator" w:date="2025-04-16T17:01:00Z">
        <w:r w:rsidRPr="00294391" w:rsidDel="0028224A">
          <w:rPr>
            <w:rFonts w:ascii="ＭＳ 明朝" w:hAnsi="ＭＳ 明朝" w:hint="eastAsia"/>
            <w:color w:val="000000" w:themeColor="text1"/>
            <w:szCs w:val="21"/>
          </w:rPr>
          <w:delText>□</w:delText>
        </w:r>
        <w:r w:rsidDel="0028224A">
          <w:rPr>
            <w:rFonts w:ascii="ＭＳ 明朝" w:hAnsi="ＭＳ 明朝" w:hint="eastAsia"/>
            <w:color w:val="000000" w:themeColor="text1"/>
            <w:szCs w:val="21"/>
          </w:rPr>
          <w:delText xml:space="preserve"> 契約書（請書）の写し</w:delText>
        </w:r>
      </w:del>
    </w:p>
    <w:p w:rsidR="00D86EBB" w:rsidDel="0028224A" w:rsidRDefault="00D86EBB" w:rsidP="00581A03">
      <w:pPr>
        <w:rPr>
          <w:del w:id="441" w:author="Administrator" w:date="2025-04-16T17:01:00Z"/>
          <w:rFonts w:ascii="ＭＳ 明朝" w:hAnsi="ＭＳ 明朝"/>
          <w:color w:val="000000" w:themeColor="text1"/>
          <w:szCs w:val="21"/>
        </w:rPr>
        <w:pPrChange w:id="442" w:author="Administrator" w:date="2025-04-16T17:01:00Z">
          <w:pPr>
            <w:spacing w:line="340" w:lineRule="exact"/>
            <w:ind w:leftChars="93" w:left="557" w:hangingChars="150" w:hanging="344"/>
          </w:pPr>
        </w:pPrChange>
      </w:pPr>
      <w:del w:id="443" w:author="Administrator" w:date="2025-04-16T17:01:00Z">
        <w:r w:rsidRPr="00294391" w:rsidDel="0028224A">
          <w:rPr>
            <w:rFonts w:ascii="ＭＳ 明朝" w:hAnsi="ＭＳ 明朝" w:hint="eastAsia"/>
            <w:color w:val="000000" w:themeColor="text1"/>
            <w:szCs w:val="21"/>
          </w:rPr>
          <w:delText xml:space="preserve">□ </w:delText>
        </w:r>
        <w:r w:rsidDel="0028224A">
          <w:rPr>
            <w:rFonts w:ascii="ＭＳ 明朝" w:hAnsi="ＭＳ 明朝" w:hint="eastAsia"/>
            <w:color w:val="000000" w:themeColor="text1"/>
            <w:szCs w:val="21"/>
          </w:rPr>
          <w:delText>領収書（請求書及び振込明細書、代金領収に関する証明書等）の写し（支払い明細が分かること）</w:delText>
        </w:r>
      </w:del>
    </w:p>
    <w:p w:rsidR="00D86EBB" w:rsidDel="0028224A" w:rsidRDefault="00D86EBB" w:rsidP="00581A03">
      <w:pPr>
        <w:rPr>
          <w:del w:id="444" w:author="Administrator" w:date="2025-04-16T17:01:00Z"/>
          <w:rFonts w:ascii="ＭＳ 明朝" w:hAnsi="ＭＳ 明朝"/>
          <w:color w:val="000000" w:themeColor="text1"/>
          <w:szCs w:val="21"/>
        </w:rPr>
        <w:pPrChange w:id="445" w:author="Administrator" w:date="2025-04-16T17:01:00Z">
          <w:pPr>
            <w:spacing w:line="340" w:lineRule="exact"/>
            <w:ind w:leftChars="93" w:left="557" w:hangingChars="150" w:hanging="344"/>
          </w:pPr>
        </w:pPrChange>
      </w:pPr>
      <w:del w:id="446" w:author="Administrator" w:date="2025-04-16T17:01:00Z">
        <w:r w:rsidRPr="00294391" w:rsidDel="0028224A">
          <w:rPr>
            <w:rFonts w:ascii="ＭＳ 明朝" w:hAnsi="ＭＳ 明朝" w:hint="eastAsia"/>
            <w:color w:val="000000" w:themeColor="text1"/>
            <w:szCs w:val="21"/>
          </w:rPr>
          <w:delText>□</w:delText>
        </w:r>
        <w:r w:rsidDel="0028224A">
          <w:rPr>
            <w:rFonts w:ascii="ＭＳ 明朝" w:hAnsi="ＭＳ 明朝" w:hint="eastAsia"/>
            <w:color w:val="000000" w:themeColor="text1"/>
            <w:szCs w:val="21"/>
          </w:rPr>
          <w:delText xml:space="preserve"> </w:delText>
        </w:r>
        <w:r w:rsidRPr="00317856" w:rsidDel="0028224A">
          <w:rPr>
            <w:rFonts w:ascii="ＭＳ 明朝" w:hAnsi="ＭＳ 明朝" w:hint="eastAsia"/>
            <w:color w:val="000000" w:themeColor="text1"/>
            <w:w w:val="80"/>
            <w:szCs w:val="21"/>
          </w:rPr>
          <w:delText>竣工検査報告書（設置点検表、設置報告書等）の写し（着工日及び竣工日が記載されていること）</w:delText>
        </w:r>
        <w:r w:rsidR="00317856" w:rsidRPr="00317856" w:rsidDel="0028224A">
          <w:rPr>
            <w:rFonts w:ascii="ＭＳ 明朝" w:hAnsi="ＭＳ 明朝" w:hint="eastAsia"/>
            <w:color w:val="000000" w:themeColor="text1"/>
            <w:w w:val="80"/>
            <w:szCs w:val="21"/>
          </w:rPr>
          <w:delText>（V2H充放電設備に限る。）</w:delText>
        </w:r>
      </w:del>
    </w:p>
    <w:p w:rsidR="00D86EBB" w:rsidDel="0028224A" w:rsidRDefault="00D86EBB" w:rsidP="00581A03">
      <w:pPr>
        <w:rPr>
          <w:del w:id="447" w:author="Administrator" w:date="2025-04-16T17:01:00Z"/>
          <w:rFonts w:ascii="ＭＳ 明朝" w:hAnsi="ＭＳ 明朝"/>
          <w:color w:val="000000" w:themeColor="text1"/>
          <w:szCs w:val="21"/>
        </w:rPr>
        <w:pPrChange w:id="448" w:author="Administrator" w:date="2025-04-16T17:01:00Z">
          <w:pPr>
            <w:overflowPunct/>
            <w:autoSpaceDE w:val="0"/>
            <w:autoSpaceDN w:val="0"/>
            <w:spacing w:line="340" w:lineRule="exact"/>
            <w:ind w:firstLineChars="100" w:firstLine="229"/>
          </w:pPr>
        </w:pPrChange>
      </w:pPr>
      <w:del w:id="449" w:author="Administrator" w:date="2025-04-16T17:01:00Z">
        <w:r w:rsidRPr="00294391" w:rsidDel="0028224A">
          <w:rPr>
            <w:rFonts w:ascii="ＭＳ 明朝" w:hAnsi="ＭＳ 明朝" w:hint="eastAsia"/>
            <w:color w:val="000000" w:themeColor="text1"/>
            <w:szCs w:val="21"/>
          </w:rPr>
          <w:delText>□</w:delText>
        </w:r>
        <w:r w:rsidDel="0028224A">
          <w:rPr>
            <w:rFonts w:ascii="ＭＳ 明朝" w:hAnsi="ＭＳ 明朝" w:hint="eastAsia"/>
            <w:color w:val="000000" w:themeColor="text1"/>
            <w:szCs w:val="21"/>
          </w:rPr>
          <w:delText xml:space="preserve"> </w:delText>
        </w:r>
        <w:r w:rsidR="00B5513E" w:rsidRPr="00C9750E" w:rsidDel="0028224A">
          <w:rPr>
            <w:rFonts w:ascii="ＭＳ 明朝" w:hAnsi="ＭＳ 明朝" w:hint="eastAsia"/>
            <w:color w:val="000000" w:themeColor="text1"/>
            <w:w w:val="74"/>
            <w:szCs w:val="21"/>
            <w:fitText w:val="8856" w:id="-730584829"/>
          </w:rPr>
          <w:delText>導入設備の設置状況が分かる写真（自宅等の一部と設備全体及び銘板がそれぞれ映っているもの）</w:delText>
        </w:r>
        <w:r w:rsidR="00173B4E" w:rsidRPr="00C9750E" w:rsidDel="0028224A">
          <w:rPr>
            <w:rFonts w:ascii="ＭＳ 明朝" w:hAnsi="ＭＳ 明朝" w:hint="eastAsia"/>
            <w:color w:val="000000" w:themeColor="text1"/>
            <w:w w:val="74"/>
            <w:szCs w:val="21"/>
            <w:fitText w:val="8856" w:id="-730584829"/>
          </w:rPr>
          <w:delText>（</w:delText>
        </w:r>
        <w:r w:rsidR="00173B4E" w:rsidRPr="00C9750E" w:rsidDel="0028224A">
          <w:rPr>
            <w:rFonts w:ascii="ＭＳ 明朝" w:hAnsi="ＭＳ 明朝"/>
            <w:color w:val="000000" w:themeColor="text1"/>
            <w:w w:val="74"/>
            <w:szCs w:val="21"/>
            <w:fitText w:val="8856" w:id="-730584829"/>
          </w:rPr>
          <w:delText>V2H充放電設備に限る。</w:delText>
        </w:r>
        <w:r w:rsidR="00173B4E" w:rsidRPr="00C9750E" w:rsidDel="0028224A">
          <w:rPr>
            <w:rFonts w:ascii="ＭＳ 明朝" w:hAnsi="ＭＳ 明朝" w:hint="eastAsia"/>
            <w:color w:val="000000" w:themeColor="text1"/>
            <w:spacing w:val="71"/>
            <w:w w:val="74"/>
            <w:szCs w:val="21"/>
            <w:fitText w:val="8856" w:id="-730584829"/>
          </w:rPr>
          <w:delText>）</w:delText>
        </w:r>
      </w:del>
    </w:p>
    <w:p w:rsidR="00F87D42" w:rsidRPr="003060EE" w:rsidDel="0028224A" w:rsidRDefault="00F87D42" w:rsidP="00581A03">
      <w:pPr>
        <w:rPr>
          <w:del w:id="450" w:author="Administrator" w:date="2025-04-16T17:01:00Z"/>
          <w:rFonts w:ascii="ＭＳ 明朝" w:hAnsi="ＭＳ 明朝"/>
        </w:rPr>
        <w:pPrChange w:id="451" w:author="Administrator" w:date="2025-04-16T17:01:00Z">
          <w:pPr>
            <w:spacing w:line="340" w:lineRule="exact"/>
            <w:ind w:leftChars="100" w:left="573" w:hangingChars="150" w:hanging="344"/>
          </w:pPr>
        </w:pPrChange>
      </w:pPr>
      <w:bookmarkStart w:id="452" w:name="_Hlk138150245"/>
      <w:bookmarkStart w:id="453" w:name="_Hlk138092824"/>
      <w:del w:id="454" w:author="Administrator" w:date="2025-04-16T17:01:00Z">
        <w:r w:rsidDel="0028224A">
          <w:rPr>
            <w:rFonts w:ascii="ＭＳ 明朝" w:hAnsi="ＭＳ 明朝" w:hint="eastAsia"/>
            <w:color w:val="000000" w:themeColor="text1"/>
            <w:szCs w:val="21"/>
          </w:rPr>
          <w:delText xml:space="preserve">□ </w:delText>
        </w:r>
        <w:r w:rsidRPr="00024007" w:rsidDel="0028224A">
          <w:rPr>
            <w:rFonts w:ascii="ＭＳ 明朝" w:hAnsi="ＭＳ 明朝" w:hint="eastAsia"/>
            <w:color w:val="000000" w:themeColor="text1"/>
            <w:szCs w:val="21"/>
          </w:rPr>
          <w:delText>充電設備</w:delText>
        </w:r>
        <w:r w:rsidDel="0028224A">
          <w:rPr>
            <w:rFonts w:ascii="ＭＳ 明朝" w:hAnsi="ＭＳ 明朝" w:hint="eastAsia"/>
            <w:color w:val="000000" w:themeColor="text1"/>
            <w:szCs w:val="21"/>
          </w:rPr>
          <w:delText>（既設）</w:delText>
        </w:r>
        <w:r w:rsidRPr="00024007" w:rsidDel="0028224A">
          <w:rPr>
            <w:rFonts w:ascii="ＭＳ 明朝" w:hAnsi="ＭＳ 明朝" w:hint="eastAsia"/>
            <w:color w:val="000000" w:themeColor="text1"/>
            <w:szCs w:val="21"/>
          </w:rPr>
          <w:delText>の設置状況がわかる写真（自宅等の一部と充電設備が写るもの）（V</w:delText>
        </w:r>
        <w:r w:rsidRPr="00024007" w:rsidDel="0028224A">
          <w:rPr>
            <w:rFonts w:ascii="ＭＳ 明朝" w:hAnsi="ＭＳ 明朝"/>
            <w:color w:val="000000" w:themeColor="text1"/>
            <w:szCs w:val="21"/>
          </w:rPr>
          <w:delText>2H</w:delText>
        </w:r>
        <w:r w:rsidRPr="00024007" w:rsidDel="0028224A">
          <w:rPr>
            <w:rFonts w:ascii="ＭＳ 明朝" w:hAnsi="ＭＳ 明朝" w:hint="eastAsia"/>
            <w:color w:val="000000" w:themeColor="text1"/>
            <w:szCs w:val="21"/>
          </w:rPr>
          <w:delText>充放電設備の申込を</w:delText>
        </w:r>
        <w:r w:rsidDel="0028224A">
          <w:rPr>
            <w:rFonts w:ascii="ＭＳ 明朝" w:hAnsi="ＭＳ 明朝" w:hint="eastAsia"/>
            <w:color w:val="000000" w:themeColor="text1"/>
            <w:szCs w:val="21"/>
          </w:rPr>
          <w:delText>しない場合に限る</w:delText>
        </w:r>
        <w:r w:rsidRPr="00024007" w:rsidDel="0028224A">
          <w:rPr>
            <w:rFonts w:ascii="ＭＳ 明朝" w:hAnsi="ＭＳ 明朝" w:hint="eastAsia"/>
            <w:color w:val="000000" w:themeColor="text1"/>
            <w:szCs w:val="21"/>
          </w:rPr>
          <w:delText>）</w:delText>
        </w:r>
      </w:del>
    </w:p>
    <w:p w:rsidR="00225546" w:rsidDel="0028224A" w:rsidRDefault="00225546" w:rsidP="00581A03">
      <w:pPr>
        <w:rPr>
          <w:del w:id="455" w:author="Administrator" w:date="2025-04-16T17:01:00Z"/>
          <w:rFonts w:ascii="ＭＳ 明朝" w:hAnsi="ＭＳ 明朝"/>
        </w:rPr>
        <w:pPrChange w:id="456" w:author="Administrator" w:date="2025-04-16T17:01:00Z">
          <w:pPr>
            <w:spacing w:line="340" w:lineRule="exact"/>
            <w:ind w:leftChars="100" w:left="573" w:hangingChars="150" w:hanging="344"/>
          </w:pPr>
        </w:pPrChange>
      </w:pPr>
      <w:del w:id="457" w:author="Administrator" w:date="2025-04-16T17:01:00Z">
        <w:r w:rsidRPr="00873C82" w:rsidDel="0028224A">
          <w:rPr>
            <w:rFonts w:ascii="ＭＳ 明朝" w:hAnsi="ＭＳ 明朝" w:hint="eastAsia"/>
            <w:szCs w:val="21"/>
          </w:rPr>
          <w:delText>□</w:delText>
        </w:r>
        <w:r w:rsidR="00875A24" w:rsidDel="0028224A">
          <w:rPr>
            <w:rFonts w:ascii="ＭＳ 明朝" w:hAnsi="ＭＳ 明朝" w:hint="eastAsia"/>
            <w:szCs w:val="21"/>
          </w:rPr>
          <w:delText xml:space="preserve"> </w:delText>
        </w:r>
        <w:r w:rsidRPr="00454BC5" w:rsidDel="0028224A">
          <w:rPr>
            <w:rFonts w:ascii="ＭＳ 明朝" w:hAnsi="ＭＳ 明朝" w:hint="eastAsia"/>
            <w:szCs w:val="21"/>
          </w:rPr>
          <w:delText>太陽</w:delText>
        </w:r>
        <w:r w:rsidR="0065167F" w:rsidDel="0028224A">
          <w:rPr>
            <w:rFonts w:ascii="ＭＳ 明朝" w:hAnsi="ＭＳ 明朝" w:hint="eastAsia"/>
            <w:szCs w:val="21"/>
          </w:rPr>
          <w:delText>光発電設備と接続された配線系統から再エネ電気が含まれた電気で充電</w:delText>
        </w:r>
        <w:r w:rsidRPr="00454BC5" w:rsidDel="0028224A">
          <w:rPr>
            <w:rFonts w:ascii="ＭＳ 明朝" w:hAnsi="ＭＳ 明朝" w:hint="eastAsia"/>
            <w:szCs w:val="21"/>
          </w:rPr>
          <w:delText>が可能となるように措置されていること</w:delText>
        </w:r>
        <w:r w:rsidDel="0028224A">
          <w:rPr>
            <w:rFonts w:ascii="ＭＳ 明朝" w:hAnsi="ＭＳ 明朝" w:hint="eastAsia"/>
            <w:szCs w:val="21"/>
          </w:rPr>
          <w:delText>がわかる資料</w:delText>
        </w:r>
        <w:r w:rsidRPr="00692E24" w:rsidDel="0028224A">
          <w:rPr>
            <w:rFonts w:ascii="ＭＳ 明朝" w:hAnsi="ＭＳ 明朝" w:hint="eastAsia"/>
            <w:szCs w:val="21"/>
          </w:rPr>
          <w:delText>（写真等）</w:delText>
        </w:r>
        <w:r w:rsidR="00D2052C" w:rsidDel="0028224A">
          <w:rPr>
            <w:rFonts w:ascii="ＭＳ 明朝" w:hAnsi="ＭＳ 明朝" w:hint="eastAsia"/>
            <w:szCs w:val="21"/>
          </w:rPr>
          <w:delText>または、</w:delText>
        </w:r>
        <w:r w:rsidRPr="00F2756E" w:rsidDel="0028224A">
          <w:rPr>
            <w:rFonts w:ascii="ＭＳ 明朝" w:hAnsi="ＭＳ 明朝" w:hint="eastAsia"/>
          </w:rPr>
          <w:delText>再エネ電力証書（グリーン電力証書及び再エネ電力由来 Jクレジット又はいずれか一方）の購入又は再エネ電力メニューからの調達を行って</w:delText>
        </w:r>
        <w:r w:rsidDel="0028224A">
          <w:rPr>
            <w:rFonts w:ascii="ＭＳ 明朝" w:hAnsi="ＭＳ 明朝" w:hint="eastAsia"/>
          </w:rPr>
          <w:delText>いることを証明できる書類の写し</w:delText>
        </w:r>
        <w:bookmarkEnd w:id="452"/>
        <w:bookmarkEnd w:id="453"/>
      </w:del>
    </w:p>
    <w:p w:rsidR="006430E9" w:rsidDel="0028224A" w:rsidRDefault="006430E9" w:rsidP="00581A03">
      <w:pPr>
        <w:rPr>
          <w:del w:id="458" w:author="Administrator" w:date="2025-04-16T17:01:00Z"/>
          <w:rFonts w:ascii="ＭＳ 明朝" w:hAnsi="ＭＳ 明朝"/>
          <w:color w:val="000000" w:themeColor="text1"/>
          <w:szCs w:val="21"/>
        </w:rPr>
        <w:pPrChange w:id="459" w:author="Administrator" w:date="2025-04-16T17:01:00Z">
          <w:pPr>
            <w:spacing w:line="340" w:lineRule="exact"/>
            <w:ind w:leftChars="100" w:left="573" w:hangingChars="150" w:hanging="344"/>
          </w:pPr>
        </w:pPrChange>
      </w:pPr>
      <w:del w:id="460" w:author="Administrator" w:date="2025-04-16T17:01:00Z">
        <w:r w:rsidDel="0028224A">
          <w:rPr>
            <w:rFonts w:ascii="ＭＳ 明朝" w:hAnsi="ＭＳ 明朝" w:hint="eastAsia"/>
            <w:color w:val="000000" w:themeColor="text1"/>
            <w:szCs w:val="21"/>
          </w:rPr>
          <w:delText>□</w:delText>
        </w:r>
        <w:r w:rsidDel="0028224A">
          <w:rPr>
            <w:rFonts w:ascii="ＭＳ 明朝" w:hAnsi="ＭＳ 明朝"/>
            <w:color w:val="000000" w:themeColor="text1"/>
            <w:szCs w:val="21"/>
          </w:rPr>
          <w:delText xml:space="preserve"> </w:delText>
        </w:r>
        <w:r w:rsidDel="0028224A">
          <w:rPr>
            <w:rFonts w:ascii="ＭＳ 明朝" w:hAnsi="ＭＳ 明朝" w:hint="eastAsia"/>
            <w:color w:val="000000" w:themeColor="text1"/>
            <w:szCs w:val="21"/>
          </w:rPr>
          <w:delText>メーカーが発行する保証書の写し</w:delText>
        </w:r>
        <w:r w:rsidR="00754FD4" w:rsidRPr="00754FD4" w:rsidDel="0028224A">
          <w:rPr>
            <w:rFonts w:ascii="ＭＳ 明朝" w:hAnsi="ＭＳ 明朝" w:hint="eastAsia"/>
            <w:color w:val="000000" w:themeColor="text1"/>
            <w:szCs w:val="21"/>
          </w:rPr>
          <w:delText>（電気自動車の場合、自動車検査証の写し）</w:delText>
        </w:r>
      </w:del>
    </w:p>
    <w:p w:rsidR="00953DA3" w:rsidDel="0028224A" w:rsidRDefault="00C16154" w:rsidP="00581A03">
      <w:pPr>
        <w:rPr>
          <w:del w:id="461" w:author="Administrator" w:date="2025-04-16T17:01:00Z"/>
          <w:rFonts w:ascii="ＭＳ 明朝" w:hAnsi="ＭＳ 明朝"/>
          <w:szCs w:val="21"/>
        </w:rPr>
        <w:pPrChange w:id="462" w:author="Administrator" w:date="2025-04-16T17:01:00Z">
          <w:pPr>
            <w:ind w:leftChars="100" w:left="489" w:hangingChars="150" w:hanging="260"/>
          </w:pPr>
        </w:pPrChange>
      </w:pPr>
      <w:del w:id="463" w:author="Administrator" w:date="2025-04-16T17:01:00Z">
        <w:r w:rsidRPr="00C16154" w:rsidDel="0028224A">
          <w:rPr>
            <w:rFonts w:hint="eastAsia"/>
            <w:spacing w:val="1"/>
            <w:w w:val="76"/>
            <w:fitText w:val="9751" w:id="-924626942"/>
          </w:rPr>
          <w:delText>※設備導入住所が申込時点の住所と異なっていた方は</w:delText>
        </w:r>
        <w:r w:rsidRPr="00C16154" w:rsidDel="0028224A">
          <w:rPr>
            <w:spacing w:val="1"/>
            <w:w w:val="76"/>
            <w:fitText w:val="9751" w:id="-924626942"/>
          </w:rPr>
          <w:delText>、</w:delText>
        </w:r>
        <w:r w:rsidRPr="00C16154" w:rsidDel="0028224A">
          <w:rPr>
            <w:rFonts w:hint="eastAsia"/>
            <w:spacing w:val="1"/>
            <w:w w:val="76"/>
            <w:fitText w:val="9751" w:id="-924626942"/>
          </w:rPr>
          <w:delText>転居（転入）後の</w:delText>
        </w:r>
        <w:r w:rsidRPr="00C16154" w:rsidDel="0028224A">
          <w:rPr>
            <w:spacing w:val="1"/>
            <w:w w:val="76"/>
            <w:fitText w:val="9751" w:id="-924626942"/>
          </w:rPr>
          <w:delText>住所が記載された本人確認</w:delText>
        </w:r>
        <w:r w:rsidRPr="00C16154" w:rsidDel="0028224A">
          <w:rPr>
            <w:rFonts w:hint="eastAsia"/>
            <w:spacing w:val="1"/>
            <w:w w:val="76"/>
            <w:fitText w:val="9751" w:id="-924626942"/>
          </w:rPr>
          <w:delText>書類の</w:delText>
        </w:r>
        <w:r w:rsidRPr="00C16154" w:rsidDel="0028224A">
          <w:rPr>
            <w:rFonts w:hint="eastAsia"/>
            <w:spacing w:val="1"/>
            <w:w w:val="81"/>
            <w:fitText w:val="9751" w:id="-924626942"/>
          </w:rPr>
          <w:delText>写</w:delText>
        </w:r>
        <w:r w:rsidRPr="00C16154" w:rsidDel="0028224A">
          <w:rPr>
            <w:rFonts w:hint="eastAsia"/>
            <w:spacing w:val="1"/>
            <w:w w:val="76"/>
            <w:fitText w:val="9751" w:id="-924626942"/>
          </w:rPr>
          <w:delText>しを</w:delText>
        </w:r>
        <w:r w:rsidRPr="00C16154" w:rsidDel="0028224A">
          <w:rPr>
            <w:spacing w:val="1"/>
            <w:w w:val="76"/>
            <w:fitText w:val="9751" w:id="-924626942"/>
          </w:rPr>
          <w:delText>添付してください</w:delText>
        </w:r>
        <w:r w:rsidRPr="00C16154" w:rsidDel="0028224A">
          <w:rPr>
            <w:spacing w:val="37"/>
            <w:w w:val="76"/>
            <w:fitText w:val="9751" w:id="-924626942"/>
          </w:rPr>
          <w:delText>。</w:delText>
        </w:r>
      </w:del>
    </w:p>
    <w:p w:rsidR="00D86EBB" w:rsidDel="0028224A" w:rsidRDefault="00D86EBB" w:rsidP="00581A03">
      <w:pPr>
        <w:rPr>
          <w:del w:id="464" w:author="Administrator" w:date="2025-04-16T17:01:00Z"/>
          <w:rFonts w:ascii="ＭＳ 明朝" w:hAnsi="ＭＳ 明朝"/>
          <w:color w:val="000000" w:themeColor="text1"/>
          <w:szCs w:val="21"/>
        </w:rPr>
        <w:pPrChange w:id="465" w:author="Administrator" w:date="2025-04-16T17:01:00Z">
          <w:pPr>
            <w:overflowPunct/>
            <w:autoSpaceDE w:val="0"/>
            <w:autoSpaceDN w:val="0"/>
            <w:ind w:firstLineChars="100" w:firstLine="229"/>
          </w:pPr>
        </w:pPrChange>
      </w:pPr>
    </w:p>
    <w:p w:rsidR="00D86EBB" w:rsidDel="0028224A" w:rsidRDefault="00D86EBB" w:rsidP="00581A03">
      <w:pPr>
        <w:rPr>
          <w:del w:id="466" w:author="Administrator" w:date="2025-04-16T17:01:00Z"/>
          <w:rFonts w:ascii="BIZ UDゴシック" w:eastAsia="BIZ UDゴシック" w:hAnsi="BIZ UDゴシック"/>
          <w:color w:val="000000" w:themeColor="text1"/>
          <w:szCs w:val="21"/>
          <w:u w:val="single"/>
        </w:rPr>
        <w:pPrChange w:id="467" w:author="Administrator" w:date="2025-04-16T17:01:00Z">
          <w:pPr>
            <w:overflowPunct/>
            <w:autoSpaceDE w:val="0"/>
            <w:autoSpaceDN w:val="0"/>
            <w:ind w:firstLineChars="100" w:firstLine="229"/>
          </w:pPr>
        </w:pPrChange>
      </w:pPr>
      <w:del w:id="468" w:author="Administrator" w:date="2025-04-16T17:01:00Z">
        <w:r w:rsidRPr="0065170F" w:rsidDel="0028224A">
          <w:rPr>
            <w:rFonts w:ascii="BIZ UDゴシック" w:eastAsia="BIZ UDゴシック" w:hAnsi="BIZ UDゴシック" w:hint="eastAsia"/>
            <w:color w:val="000000" w:themeColor="text1"/>
            <w:szCs w:val="21"/>
            <w:u w:val="single"/>
          </w:rPr>
          <w:delText>設備導入完了後の補助金申込の場合については、以下の書類もご提出ください。</w:delText>
        </w:r>
      </w:del>
    </w:p>
    <w:p w:rsidR="00D86EBB" w:rsidDel="0028224A" w:rsidRDefault="00D86EBB" w:rsidP="00581A03">
      <w:pPr>
        <w:rPr>
          <w:del w:id="469" w:author="Administrator" w:date="2025-04-16T17:01:00Z"/>
          <w:rFonts w:ascii="ＭＳ 明朝" w:hAnsi="ＭＳ 明朝"/>
          <w:color w:val="000000" w:themeColor="text1"/>
          <w:szCs w:val="21"/>
        </w:rPr>
        <w:pPrChange w:id="470" w:author="Administrator" w:date="2025-04-16T17:01:00Z">
          <w:pPr>
            <w:ind w:leftChars="93" w:left="557" w:hangingChars="150" w:hanging="344"/>
          </w:pPr>
        </w:pPrChange>
      </w:pPr>
      <w:del w:id="471" w:author="Administrator" w:date="2025-04-16T17:01:00Z">
        <w:r w:rsidRPr="00294391" w:rsidDel="0028224A">
          <w:rPr>
            <w:rFonts w:ascii="ＭＳ 明朝" w:hAnsi="ＭＳ 明朝" w:hint="eastAsia"/>
            <w:color w:val="000000" w:themeColor="text1"/>
            <w:szCs w:val="21"/>
          </w:rPr>
          <w:delText xml:space="preserve">□ </w:delText>
        </w:r>
        <w:r w:rsidDel="0028224A">
          <w:rPr>
            <w:rFonts w:ascii="ＭＳ 明朝" w:hAnsi="ＭＳ 明朝" w:hint="eastAsia"/>
            <w:color w:val="000000" w:themeColor="text1"/>
            <w:szCs w:val="21"/>
          </w:rPr>
          <w:delText>導入設備</w:delText>
        </w:r>
        <w:r w:rsidRPr="00BA51F7" w:rsidDel="0028224A">
          <w:rPr>
            <w:rFonts w:ascii="ＭＳ 明朝" w:hAnsi="ＭＳ 明朝" w:hint="eastAsia"/>
            <w:color w:val="000000" w:themeColor="text1"/>
            <w:szCs w:val="21"/>
          </w:rPr>
          <w:delText>の仕様が分かる資料</w:delText>
        </w:r>
        <w:r w:rsidDel="0028224A">
          <w:rPr>
            <w:rFonts w:ascii="ＭＳ 明朝" w:hAnsi="ＭＳ 明朝" w:hint="eastAsia"/>
            <w:color w:val="000000" w:themeColor="text1"/>
            <w:szCs w:val="21"/>
          </w:rPr>
          <w:delText>（カタログ等</w:delText>
        </w:r>
        <w:r w:rsidRPr="004F0B86" w:rsidDel="0028224A">
          <w:rPr>
            <w:rFonts w:ascii="ＭＳ 明朝" w:hAnsi="ＭＳ 明朝" w:hint="eastAsia"/>
            <w:color w:val="000000" w:themeColor="text1"/>
            <w:szCs w:val="21"/>
          </w:rPr>
          <w:delText>）</w:delText>
        </w:r>
      </w:del>
    </w:p>
    <w:p w:rsidR="00D86EBB" w:rsidDel="0028224A" w:rsidRDefault="00954AC8" w:rsidP="00581A03">
      <w:pPr>
        <w:rPr>
          <w:del w:id="472" w:author="Administrator" w:date="2025-04-16T17:01:00Z"/>
        </w:rPr>
        <w:pPrChange w:id="473" w:author="Administrator" w:date="2025-04-16T17:01:00Z">
          <w:pPr>
            <w:pStyle w:val="af"/>
            <w:numPr>
              <w:numId w:val="9"/>
            </w:numPr>
            <w:overflowPunct/>
            <w:autoSpaceDE w:val="0"/>
            <w:autoSpaceDN w:val="0"/>
            <w:ind w:leftChars="0" w:left="546" w:hanging="339"/>
          </w:pPr>
        </w:pPrChange>
      </w:pPr>
      <w:del w:id="474" w:author="Administrator" w:date="2025-04-16T17:01:00Z">
        <w:r w:rsidRPr="009F7AA6" w:rsidDel="0028224A">
          <w:rPr>
            <w:rFonts w:hint="eastAsia"/>
          </w:rPr>
          <w:delText>運転免許証、マイナンバーカードなど写真付本人確認書類の写し又は住民票の写し</w:delText>
        </w:r>
      </w:del>
    </w:p>
    <w:p w:rsidR="00D86EBB" w:rsidRDefault="00D86EBB" w:rsidP="00581A03">
      <w:pPr>
        <w:pPrChange w:id="475" w:author="Administrator" w:date="2025-04-16T17:01:00Z">
          <w:pPr>
            <w:pStyle w:val="af"/>
            <w:numPr>
              <w:numId w:val="9"/>
            </w:numPr>
            <w:overflowPunct/>
            <w:autoSpaceDE w:val="0"/>
            <w:autoSpaceDN w:val="0"/>
            <w:ind w:leftChars="0" w:left="546" w:hanging="339"/>
          </w:pPr>
        </w:pPrChange>
      </w:pPr>
      <w:del w:id="476" w:author="Administrator" w:date="2025-04-16T17:01:00Z">
        <w:r w:rsidDel="0028224A">
          <w:rPr>
            <w:rFonts w:hint="eastAsia"/>
          </w:rPr>
          <w:delText>市税の滞納</w:delText>
        </w:r>
      </w:del>
    </w:p>
    <w:sectPr w:rsidR="00D86EBB" w:rsidSect="00C72A1F">
      <w:footerReference w:type="default" r:id="rId8"/>
      <w:type w:val="continuous"/>
      <w:pgSz w:w="11906" w:h="16838" w:code="9"/>
      <w:pgMar w:top="1021" w:right="1134" w:bottom="1021" w:left="1134" w:header="720" w:footer="720" w:gutter="0"/>
      <w:pgNumType w:start="1"/>
      <w:cols w:space="720"/>
      <w:noEndnote/>
      <w:docGrid w:type="linesAndChars" w:linePitch="383"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22" w:rsidRDefault="00473522">
      <w:r>
        <w:separator/>
      </w:r>
    </w:p>
  </w:endnote>
  <w:endnote w:type="continuationSeparator" w:id="0">
    <w:p w:rsidR="00473522" w:rsidRDefault="0047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D9" w:rsidRPr="00437472" w:rsidRDefault="00E772D9">
    <w:pPr>
      <w:overflowPunct/>
      <w:autoSpaceDE w:val="0"/>
      <w:autoSpaceDN w:val="0"/>
      <w:textAlignment w:val="auto"/>
      <w:rPr>
        <w:rFonts w:ascii="ＭＳ 明朝"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22" w:rsidRDefault="00473522">
      <w:r w:rsidRPr="00540AF6">
        <w:rPr>
          <w:rFonts w:ascii="ＭＳ 明朝" w:hAnsi="Century" w:cs="Times New Roman"/>
          <w:color w:val="auto"/>
          <w:sz w:val="2"/>
          <w:szCs w:val="2"/>
        </w:rPr>
        <w:continuationSeparator/>
      </w:r>
    </w:p>
  </w:footnote>
  <w:footnote w:type="continuationSeparator" w:id="0">
    <w:p w:rsidR="00473522" w:rsidRDefault="00473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56002"/>
    <w:multiLevelType w:val="hybridMultilevel"/>
    <w:tmpl w:val="3CDAD1AE"/>
    <w:lvl w:ilvl="0" w:tplc="5B5C32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511714"/>
    <w:multiLevelType w:val="hybridMultilevel"/>
    <w:tmpl w:val="035635F6"/>
    <w:lvl w:ilvl="0" w:tplc="04090001">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2" w15:restartNumberingAfterBreak="0">
    <w:nsid w:val="2F190F5A"/>
    <w:multiLevelType w:val="hybridMultilevel"/>
    <w:tmpl w:val="C870FF4E"/>
    <w:lvl w:ilvl="0" w:tplc="FB64E80C">
      <w:start w:val="1"/>
      <w:numFmt w:val="decimalFullWidth"/>
      <w:lvlText w:val="（%1）"/>
      <w:lvlJc w:val="left"/>
      <w:pPr>
        <w:ind w:left="1189" w:hanging="720"/>
      </w:pPr>
      <w:rPr>
        <w:rFonts w:hint="default"/>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 w15:restartNumberingAfterBreak="0">
    <w:nsid w:val="4E3212F8"/>
    <w:multiLevelType w:val="hybridMultilevel"/>
    <w:tmpl w:val="4398805E"/>
    <w:lvl w:ilvl="0" w:tplc="7068E0C4">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A77DC7"/>
    <w:multiLevelType w:val="hybridMultilevel"/>
    <w:tmpl w:val="FAEE1F98"/>
    <w:lvl w:ilvl="0" w:tplc="59F45C7C">
      <w:start w:val="7"/>
      <w:numFmt w:val="bullet"/>
      <w:lvlText w:val="□"/>
      <w:lvlJc w:val="left"/>
      <w:pPr>
        <w:ind w:left="4248" w:hanging="420"/>
      </w:pPr>
      <w:rPr>
        <w:rFonts w:ascii="ＭＳ 明朝" w:eastAsia="ＭＳ 明朝" w:hAnsi="ＭＳ 明朝" w:cs="ＭＳ 明朝" w:hint="eastAsia"/>
      </w:rPr>
    </w:lvl>
    <w:lvl w:ilvl="1" w:tplc="0409000B" w:tentative="1">
      <w:start w:val="1"/>
      <w:numFmt w:val="bullet"/>
      <w:lvlText w:val=""/>
      <w:lvlJc w:val="left"/>
      <w:pPr>
        <w:ind w:left="4668" w:hanging="420"/>
      </w:pPr>
      <w:rPr>
        <w:rFonts w:ascii="Wingdings" w:hAnsi="Wingdings" w:hint="default"/>
      </w:rPr>
    </w:lvl>
    <w:lvl w:ilvl="2" w:tplc="0409000D" w:tentative="1">
      <w:start w:val="1"/>
      <w:numFmt w:val="bullet"/>
      <w:lvlText w:val=""/>
      <w:lvlJc w:val="left"/>
      <w:pPr>
        <w:ind w:left="5088" w:hanging="420"/>
      </w:pPr>
      <w:rPr>
        <w:rFonts w:ascii="Wingdings" w:hAnsi="Wingdings" w:hint="default"/>
      </w:rPr>
    </w:lvl>
    <w:lvl w:ilvl="3" w:tplc="04090001" w:tentative="1">
      <w:start w:val="1"/>
      <w:numFmt w:val="bullet"/>
      <w:lvlText w:val=""/>
      <w:lvlJc w:val="left"/>
      <w:pPr>
        <w:ind w:left="5508" w:hanging="420"/>
      </w:pPr>
      <w:rPr>
        <w:rFonts w:ascii="Wingdings" w:hAnsi="Wingdings" w:hint="default"/>
      </w:rPr>
    </w:lvl>
    <w:lvl w:ilvl="4" w:tplc="0409000B" w:tentative="1">
      <w:start w:val="1"/>
      <w:numFmt w:val="bullet"/>
      <w:lvlText w:val=""/>
      <w:lvlJc w:val="left"/>
      <w:pPr>
        <w:ind w:left="5928" w:hanging="420"/>
      </w:pPr>
      <w:rPr>
        <w:rFonts w:ascii="Wingdings" w:hAnsi="Wingdings" w:hint="default"/>
      </w:rPr>
    </w:lvl>
    <w:lvl w:ilvl="5" w:tplc="0409000D" w:tentative="1">
      <w:start w:val="1"/>
      <w:numFmt w:val="bullet"/>
      <w:lvlText w:val=""/>
      <w:lvlJc w:val="left"/>
      <w:pPr>
        <w:ind w:left="6348" w:hanging="420"/>
      </w:pPr>
      <w:rPr>
        <w:rFonts w:ascii="Wingdings" w:hAnsi="Wingdings" w:hint="default"/>
      </w:rPr>
    </w:lvl>
    <w:lvl w:ilvl="6" w:tplc="04090001" w:tentative="1">
      <w:start w:val="1"/>
      <w:numFmt w:val="bullet"/>
      <w:lvlText w:val=""/>
      <w:lvlJc w:val="left"/>
      <w:pPr>
        <w:ind w:left="6768" w:hanging="420"/>
      </w:pPr>
      <w:rPr>
        <w:rFonts w:ascii="Wingdings" w:hAnsi="Wingdings" w:hint="default"/>
      </w:rPr>
    </w:lvl>
    <w:lvl w:ilvl="7" w:tplc="0409000B" w:tentative="1">
      <w:start w:val="1"/>
      <w:numFmt w:val="bullet"/>
      <w:lvlText w:val=""/>
      <w:lvlJc w:val="left"/>
      <w:pPr>
        <w:ind w:left="7188" w:hanging="420"/>
      </w:pPr>
      <w:rPr>
        <w:rFonts w:ascii="Wingdings" w:hAnsi="Wingdings" w:hint="default"/>
      </w:rPr>
    </w:lvl>
    <w:lvl w:ilvl="8" w:tplc="0409000D" w:tentative="1">
      <w:start w:val="1"/>
      <w:numFmt w:val="bullet"/>
      <w:lvlText w:val=""/>
      <w:lvlJc w:val="left"/>
      <w:pPr>
        <w:ind w:left="7608" w:hanging="420"/>
      </w:pPr>
      <w:rPr>
        <w:rFonts w:ascii="Wingdings" w:hAnsi="Wingdings" w:hint="default"/>
      </w:rPr>
    </w:lvl>
  </w:abstractNum>
  <w:abstractNum w:abstractNumId="5" w15:restartNumberingAfterBreak="0">
    <w:nsid w:val="6C705A11"/>
    <w:multiLevelType w:val="hybridMultilevel"/>
    <w:tmpl w:val="60B20362"/>
    <w:lvl w:ilvl="0" w:tplc="20D4C620">
      <w:start w:val="5"/>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15:restartNumberingAfterBreak="0">
    <w:nsid w:val="6D49556A"/>
    <w:multiLevelType w:val="hybridMultilevel"/>
    <w:tmpl w:val="84F2E030"/>
    <w:lvl w:ilvl="0" w:tplc="09BCCCEE">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5A4377"/>
    <w:multiLevelType w:val="hybridMultilevel"/>
    <w:tmpl w:val="52C60468"/>
    <w:lvl w:ilvl="0" w:tplc="59F45C7C">
      <w:start w:val="7"/>
      <w:numFmt w:val="bullet"/>
      <w:lvlText w:val="□"/>
      <w:lvlJc w:val="left"/>
      <w:pPr>
        <w:ind w:left="633" w:hanging="42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8" w15:restartNumberingAfterBreak="0">
    <w:nsid w:val="71075795"/>
    <w:multiLevelType w:val="hybridMultilevel"/>
    <w:tmpl w:val="86B2E714"/>
    <w:lvl w:ilvl="0" w:tplc="59F45C7C">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FB273A"/>
    <w:multiLevelType w:val="hybridMultilevel"/>
    <w:tmpl w:val="FE2ED554"/>
    <w:lvl w:ilvl="0" w:tplc="57F0279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126873"/>
    <w:multiLevelType w:val="hybridMultilevel"/>
    <w:tmpl w:val="71D45D74"/>
    <w:lvl w:ilvl="0" w:tplc="D1649688">
      <w:numFmt w:val="bullet"/>
      <w:lvlText w:val="□"/>
      <w:lvlJc w:val="left"/>
      <w:pPr>
        <w:ind w:left="2771" w:hanging="360"/>
      </w:pPr>
      <w:rPr>
        <w:rFonts w:ascii="ＭＳ 明朝" w:eastAsia="ＭＳ 明朝" w:hAnsi="ＭＳ 明朝" w:cs="ＭＳ 明朝"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1" w15:restartNumberingAfterBreak="0">
    <w:nsid w:val="778049A6"/>
    <w:multiLevelType w:val="hybridMultilevel"/>
    <w:tmpl w:val="216EF12E"/>
    <w:lvl w:ilvl="0" w:tplc="1BC26AC2">
      <w:start w:val="2"/>
      <w:numFmt w:val="bullet"/>
      <w:lvlText w:val="・"/>
      <w:lvlJc w:val="left"/>
      <w:pPr>
        <w:ind w:left="2475" w:hanging="360"/>
      </w:pPr>
      <w:rPr>
        <w:rFonts w:ascii="ＭＳ 明朝" w:eastAsia="ＭＳ 明朝" w:hAnsi="ＭＳ 明朝" w:cs="ＭＳ 明朝" w:hint="eastAsia"/>
      </w:rPr>
    </w:lvl>
    <w:lvl w:ilvl="1" w:tplc="0409000B" w:tentative="1">
      <w:start w:val="1"/>
      <w:numFmt w:val="bullet"/>
      <w:lvlText w:val=""/>
      <w:lvlJc w:val="left"/>
      <w:pPr>
        <w:ind w:left="2955" w:hanging="420"/>
      </w:pPr>
      <w:rPr>
        <w:rFonts w:ascii="Wingdings" w:hAnsi="Wingdings" w:hint="default"/>
      </w:rPr>
    </w:lvl>
    <w:lvl w:ilvl="2" w:tplc="0409000D" w:tentative="1">
      <w:start w:val="1"/>
      <w:numFmt w:val="bullet"/>
      <w:lvlText w:val=""/>
      <w:lvlJc w:val="left"/>
      <w:pPr>
        <w:ind w:left="3375" w:hanging="420"/>
      </w:pPr>
      <w:rPr>
        <w:rFonts w:ascii="Wingdings" w:hAnsi="Wingdings" w:hint="default"/>
      </w:rPr>
    </w:lvl>
    <w:lvl w:ilvl="3" w:tplc="04090001" w:tentative="1">
      <w:start w:val="1"/>
      <w:numFmt w:val="bullet"/>
      <w:lvlText w:val=""/>
      <w:lvlJc w:val="left"/>
      <w:pPr>
        <w:ind w:left="3795" w:hanging="420"/>
      </w:pPr>
      <w:rPr>
        <w:rFonts w:ascii="Wingdings" w:hAnsi="Wingdings" w:hint="default"/>
      </w:rPr>
    </w:lvl>
    <w:lvl w:ilvl="4" w:tplc="0409000B" w:tentative="1">
      <w:start w:val="1"/>
      <w:numFmt w:val="bullet"/>
      <w:lvlText w:val=""/>
      <w:lvlJc w:val="left"/>
      <w:pPr>
        <w:ind w:left="4215" w:hanging="420"/>
      </w:pPr>
      <w:rPr>
        <w:rFonts w:ascii="Wingdings" w:hAnsi="Wingdings" w:hint="default"/>
      </w:rPr>
    </w:lvl>
    <w:lvl w:ilvl="5" w:tplc="0409000D" w:tentative="1">
      <w:start w:val="1"/>
      <w:numFmt w:val="bullet"/>
      <w:lvlText w:val=""/>
      <w:lvlJc w:val="left"/>
      <w:pPr>
        <w:ind w:left="4635" w:hanging="420"/>
      </w:pPr>
      <w:rPr>
        <w:rFonts w:ascii="Wingdings" w:hAnsi="Wingdings" w:hint="default"/>
      </w:rPr>
    </w:lvl>
    <w:lvl w:ilvl="6" w:tplc="04090001" w:tentative="1">
      <w:start w:val="1"/>
      <w:numFmt w:val="bullet"/>
      <w:lvlText w:val=""/>
      <w:lvlJc w:val="left"/>
      <w:pPr>
        <w:ind w:left="5055" w:hanging="420"/>
      </w:pPr>
      <w:rPr>
        <w:rFonts w:ascii="Wingdings" w:hAnsi="Wingdings" w:hint="default"/>
      </w:rPr>
    </w:lvl>
    <w:lvl w:ilvl="7" w:tplc="0409000B" w:tentative="1">
      <w:start w:val="1"/>
      <w:numFmt w:val="bullet"/>
      <w:lvlText w:val=""/>
      <w:lvlJc w:val="left"/>
      <w:pPr>
        <w:ind w:left="5475" w:hanging="420"/>
      </w:pPr>
      <w:rPr>
        <w:rFonts w:ascii="Wingdings" w:hAnsi="Wingdings" w:hint="default"/>
      </w:rPr>
    </w:lvl>
    <w:lvl w:ilvl="8" w:tplc="0409000D" w:tentative="1">
      <w:start w:val="1"/>
      <w:numFmt w:val="bullet"/>
      <w:lvlText w:val=""/>
      <w:lvlJc w:val="left"/>
      <w:pPr>
        <w:ind w:left="5895" w:hanging="420"/>
      </w:pPr>
      <w:rPr>
        <w:rFonts w:ascii="Wingdings" w:hAnsi="Wingdings" w:hint="default"/>
      </w:rPr>
    </w:lvl>
  </w:abstractNum>
  <w:num w:numId="1">
    <w:abstractNumId w:val="9"/>
  </w:num>
  <w:num w:numId="2">
    <w:abstractNumId w:val="11"/>
  </w:num>
  <w:num w:numId="3">
    <w:abstractNumId w:val="2"/>
  </w:num>
  <w:num w:numId="4">
    <w:abstractNumId w:val="5"/>
  </w:num>
  <w:num w:numId="5">
    <w:abstractNumId w:val="3"/>
  </w:num>
  <w:num w:numId="6">
    <w:abstractNumId w:val="8"/>
  </w:num>
  <w:num w:numId="7">
    <w:abstractNumId w:val="0"/>
  </w:num>
  <w:num w:numId="8">
    <w:abstractNumId w:val="6"/>
  </w:num>
  <w:num w:numId="9">
    <w:abstractNumId w:val="10"/>
  </w:num>
  <w:num w:numId="10">
    <w:abstractNumId w:val="1"/>
  </w:num>
  <w:num w:numId="11">
    <w:abstractNumId w:val="7"/>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revisionView w:markup="0" w:comments="0" w:insDel="0" w:formatting="0" w:inkAnnotations="0"/>
  <w:defaultTabStop w:val="720"/>
  <w:hyphenationZone w:val="0"/>
  <w:drawingGridHorizontalSpacing w:val="229"/>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19"/>
    <w:rsid w:val="000039E7"/>
    <w:rsid w:val="00011007"/>
    <w:rsid w:val="00015E7B"/>
    <w:rsid w:val="00017AD5"/>
    <w:rsid w:val="00017C17"/>
    <w:rsid w:val="000208BF"/>
    <w:rsid w:val="0002167D"/>
    <w:rsid w:val="0002175F"/>
    <w:rsid w:val="00024007"/>
    <w:rsid w:val="00027E3A"/>
    <w:rsid w:val="00032E3B"/>
    <w:rsid w:val="00037BEF"/>
    <w:rsid w:val="00042CA5"/>
    <w:rsid w:val="00043FC0"/>
    <w:rsid w:val="0004537C"/>
    <w:rsid w:val="000509CF"/>
    <w:rsid w:val="00053ADC"/>
    <w:rsid w:val="000552F2"/>
    <w:rsid w:val="00060269"/>
    <w:rsid w:val="00062E7F"/>
    <w:rsid w:val="00071D82"/>
    <w:rsid w:val="00073556"/>
    <w:rsid w:val="00080FC0"/>
    <w:rsid w:val="0008420F"/>
    <w:rsid w:val="000903BF"/>
    <w:rsid w:val="000908A0"/>
    <w:rsid w:val="000919D4"/>
    <w:rsid w:val="00092F21"/>
    <w:rsid w:val="000A2074"/>
    <w:rsid w:val="000A503B"/>
    <w:rsid w:val="000A6D4A"/>
    <w:rsid w:val="000A6E68"/>
    <w:rsid w:val="000A785A"/>
    <w:rsid w:val="000B20F8"/>
    <w:rsid w:val="000B3DE8"/>
    <w:rsid w:val="000B4084"/>
    <w:rsid w:val="000B4B1E"/>
    <w:rsid w:val="000B721B"/>
    <w:rsid w:val="000C2680"/>
    <w:rsid w:val="000C6B86"/>
    <w:rsid w:val="000D19D3"/>
    <w:rsid w:val="000D2EC8"/>
    <w:rsid w:val="000E1016"/>
    <w:rsid w:val="000E1F1B"/>
    <w:rsid w:val="000E2AE2"/>
    <w:rsid w:val="000E7B7A"/>
    <w:rsid w:val="000F11A7"/>
    <w:rsid w:val="000F3644"/>
    <w:rsid w:val="000F4619"/>
    <w:rsid w:val="000F4718"/>
    <w:rsid w:val="000F7917"/>
    <w:rsid w:val="00101AE4"/>
    <w:rsid w:val="001043A7"/>
    <w:rsid w:val="00111B3D"/>
    <w:rsid w:val="001131C9"/>
    <w:rsid w:val="001145FD"/>
    <w:rsid w:val="001156A9"/>
    <w:rsid w:val="00116B9A"/>
    <w:rsid w:val="0012019C"/>
    <w:rsid w:val="00121233"/>
    <w:rsid w:val="0012177D"/>
    <w:rsid w:val="00121C92"/>
    <w:rsid w:val="00123871"/>
    <w:rsid w:val="00125102"/>
    <w:rsid w:val="00126329"/>
    <w:rsid w:val="001266E9"/>
    <w:rsid w:val="00127CFB"/>
    <w:rsid w:val="0013199B"/>
    <w:rsid w:val="00136C0A"/>
    <w:rsid w:val="001432A7"/>
    <w:rsid w:val="001500C1"/>
    <w:rsid w:val="001561A8"/>
    <w:rsid w:val="001618A0"/>
    <w:rsid w:val="0016697B"/>
    <w:rsid w:val="00166CB4"/>
    <w:rsid w:val="00167827"/>
    <w:rsid w:val="00173993"/>
    <w:rsid w:val="00173B4E"/>
    <w:rsid w:val="001808E3"/>
    <w:rsid w:val="0018198D"/>
    <w:rsid w:val="00190530"/>
    <w:rsid w:val="00194F31"/>
    <w:rsid w:val="001952ED"/>
    <w:rsid w:val="001960B2"/>
    <w:rsid w:val="00196B91"/>
    <w:rsid w:val="001977A5"/>
    <w:rsid w:val="001A539E"/>
    <w:rsid w:val="001A5666"/>
    <w:rsid w:val="001A7B28"/>
    <w:rsid w:val="001B0479"/>
    <w:rsid w:val="001B293F"/>
    <w:rsid w:val="001C0CEC"/>
    <w:rsid w:val="001C192F"/>
    <w:rsid w:val="001C29C8"/>
    <w:rsid w:val="001C324C"/>
    <w:rsid w:val="001D46C2"/>
    <w:rsid w:val="001D5767"/>
    <w:rsid w:val="001D780C"/>
    <w:rsid w:val="001E2077"/>
    <w:rsid w:val="001E40FA"/>
    <w:rsid w:val="001E6A2F"/>
    <w:rsid w:val="001E6B45"/>
    <w:rsid w:val="001E7E1F"/>
    <w:rsid w:val="001F0E83"/>
    <w:rsid w:val="001F4F53"/>
    <w:rsid w:val="001F6FEF"/>
    <w:rsid w:val="001F7FC0"/>
    <w:rsid w:val="00202356"/>
    <w:rsid w:val="00202630"/>
    <w:rsid w:val="00204A5B"/>
    <w:rsid w:val="0021097D"/>
    <w:rsid w:val="00211316"/>
    <w:rsid w:val="00221E25"/>
    <w:rsid w:val="002230E2"/>
    <w:rsid w:val="00225546"/>
    <w:rsid w:val="0022718B"/>
    <w:rsid w:val="00231BBD"/>
    <w:rsid w:val="00231CCF"/>
    <w:rsid w:val="00232062"/>
    <w:rsid w:val="00234736"/>
    <w:rsid w:val="00235214"/>
    <w:rsid w:val="0023568A"/>
    <w:rsid w:val="00235F55"/>
    <w:rsid w:val="00237B51"/>
    <w:rsid w:val="00241C81"/>
    <w:rsid w:val="00242728"/>
    <w:rsid w:val="00244135"/>
    <w:rsid w:val="0024430B"/>
    <w:rsid w:val="0024615B"/>
    <w:rsid w:val="002465BC"/>
    <w:rsid w:val="00253B84"/>
    <w:rsid w:val="002617E9"/>
    <w:rsid w:val="002735AF"/>
    <w:rsid w:val="00276737"/>
    <w:rsid w:val="002821B6"/>
    <w:rsid w:val="0028224A"/>
    <w:rsid w:val="002864E4"/>
    <w:rsid w:val="00287E6C"/>
    <w:rsid w:val="00292AC8"/>
    <w:rsid w:val="00294391"/>
    <w:rsid w:val="002947E0"/>
    <w:rsid w:val="00295516"/>
    <w:rsid w:val="002A12C1"/>
    <w:rsid w:val="002B7E4B"/>
    <w:rsid w:val="002B7FCB"/>
    <w:rsid w:val="002C235A"/>
    <w:rsid w:val="002C2B8E"/>
    <w:rsid w:val="002C3514"/>
    <w:rsid w:val="002C3CE6"/>
    <w:rsid w:val="002C4283"/>
    <w:rsid w:val="002C6C45"/>
    <w:rsid w:val="002D0823"/>
    <w:rsid w:val="002D0941"/>
    <w:rsid w:val="002D359C"/>
    <w:rsid w:val="002D51E9"/>
    <w:rsid w:val="002D520D"/>
    <w:rsid w:val="002D565D"/>
    <w:rsid w:val="002D5E76"/>
    <w:rsid w:val="002E6B08"/>
    <w:rsid w:val="002E6DE7"/>
    <w:rsid w:val="002F0583"/>
    <w:rsid w:val="002F13C5"/>
    <w:rsid w:val="002F25A5"/>
    <w:rsid w:val="002F2B2A"/>
    <w:rsid w:val="002F2B38"/>
    <w:rsid w:val="002F4052"/>
    <w:rsid w:val="002F44DB"/>
    <w:rsid w:val="00301593"/>
    <w:rsid w:val="00302E6A"/>
    <w:rsid w:val="003054F5"/>
    <w:rsid w:val="003060EE"/>
    <w:rsid w:val="00315E70"/>
    <w:rsid w:val="00317856"/>
    <w:rsid w:val="003211A7"/>
    <w:rsid w:val="0032241D"/>
    <w:rsid w:val="00322AE6"/>
    <w:rsid w:val="00322C0F"/>
    <w:rsid w:val="00323BF9"/>
    <w:rsid w:val="00333392"/>
    <w:rsid w:val="003370EA"/>
    <w:rsid w:val="00341511"/>
    <w:rsid w:val="00343FFD"/>
    <w:rsid w:val="003454C9"/>
    <w:rsid w:val="00351077"/>
    <w:rsid w:val="00352298"/>
    <w:rsid w:val="00353FA9"/>
    <w:rsid w:val="0035775A"/>
    <w:rsid w:val="00357F39"/>
    <w:rsid w:val="00360C3B"/>
    <w:rsid w:val="00370D19"/>
    <w:rsid w:val="00372449"/>
    <w:rsid w:val="00374E4C"/>
    <w:rsid w:val="00376149"/>
    <w:rsid w:val="00376969"/>
    <w:rsid w:val="00383BB0"/>
    <w:rsid w:val="003856D2"/>
    <w:rsid w:val="003861D8"/>
    <w:rsid w:val="00390374"/>
    <w:rsid w:val="003936EF"/>
    <w:rsid w:val="003942C1"/>
    <w:rsid w:val="00395B56"/>
    <w:rsid w:val="0039609A"/>
    <w:rsid w:val="00396268"/>
    <w:rsid w:val="003A4105"/>
    <w:rsid w:val="003A619F"/>
    <w:rsid w:val="003A7EE6"/>
    <w:rsid w:val="003B37F6"/>
    <w:rsid w:val="003B68B0"/>
    <w:rsid w:val="003B698A"/>
    <w:rsid w:val="003C2470"/>
    <w:rsid w:val="003C34E2"/>
    <w:rsid w:val="003C4DFF"/>
    <w:rsid w:val="003C7688"/>
    <w:rsid w:val="003D01F1"/>
    <w:rsid w:val="003D3C9E"/>
    <w:rsid w:val="003D50A3"/>
    <w:rsid w:val="003E1048"/>
    <w:rsid w:val="003E7756"/>
    <w:rsid w:val="003E7942"/>
    <w:rsid w:val="003F00FD"/>
    <w:rsid w:val="003F0B6F"/>
    <w:rsid w:val="003F129E"/>
    <w:rsid w:val="003F16D9"/>
    <w:rsid w:val="003F55BB"/>
    <w:rsid w:val="003F66E8"/>
    <w:rsid w:val="004007FF"/>
    <w:rsid w:val="004037B0"/>
    <w:rsid w:val="004109A8"/>
    <w:rsid w:val="004116FD"/>
    <w:rsid w:val="004200E0"/>
    <w:rsid w:val="004247DD"/>
    <w:rsid w:val="00427385"/>
    <w:rsid w:val="004322AA"/>
    <w:rsid w:val="00437472"/>
    <w:rsid w:val="00437620"/>
    <w:rsid w:val="00451053"/>
    <w:rsid w:val="00454114"/>
    <w:rsid w:val="00454796"/>
    <w:rsid w:val="00454BC5"/>
    <w:rsid w:val="0045584A"/>
    <w:rsid w:val="00461A78"/>
    <w:rsid w:val="0046680C"/>
    <w:rsid w:val="00472634"/>
    <w:rsid w:val="00473522"/>
    <w:rsid w:val="0048593E"/>
    <w:rsid w:val="004865F5"/>
    <w:rsid w:val="00487890"/>
    <w:rsid w:val="00491FD7"/>
    <w:rsid w:val="00494351"/>
    <w:rsid w:val="004945CB"/>
    <w:rsid w:val="0049500C"/>
    <w:rsid w:val="00495064"/>
    <w:rsid w:val="004960DA"/>
    <w:rsid w:val="00496DED"/>
    <w:rsid w:val="004A1722"/>
    <w:rsid w:val="004A38F2"/>
    <w:rsid w:val="004A49B0"/>
    <w:rsid w:val="004A57DE"/>
    <w:rsid w:val="004A5A43"/>
    <w:rsid w:val="004B3AE6"/>
    <w:rsid w:val="004B71F9"/>
    <w:rsid w:val="004B7E31"/>
    <w:rsid w:val="004C01E6"/>
    <w:rsid w:val="004C3C3F"/>
    <w:rsid w:val="004C411D"/>
    <w:rsid w:val="004C5A77"/>
    <w:rsid w:val="004D1CDA"/>
    <w:rsid w:val="004D1E01"/>
    <w:rsid w:val="004D6A4F"/>
    <w:rsid w:val="004E007F"/>
    <w:rsid w:val="004E21FB"/>
    <w:rsid w:val="004E4495"/>
    <w:rsid w:val="004E5016"/>
    <w:rsid w:val="004E6155"/>
    <w:rsid w:val="004E6292"/>
    <w:rsid w:val="004F5059"/>
    <w:rsid w:val="004F7376"/>
    <w:rsid w:val="005031E2"/>
    <w:rsid w:val="00504E1B"/>
    <w:rsid w:val="00505C69"/>
    <w:rsid w:val="005062FE"/>
    <w:rsid w:val="00510E30"/>
    <w:rsid w:val="005129D0"/>
    <w:rsid w:val="00512D5B"/>
    <w:rsid w:val="00512F1B"/>
    <w:rsid w:val="00522C46"/>
    <w:rsid w:val="005250B7"/>
    <w:rsid w:val="00526085"/>
    <w:rsid w:val="0053141B"/>
    <w:rsid w:val="005314D4"/>
    <w:rsid w:val="0053240F"/>
    <w:rsid w:val="00534CD2"/>
    <w:rsid w:val="0054051B"/>
    <w:rsid w:val="00540AF6"/>
    <w:rsid w:val="00543E38"/>
    <w:rsid w:val="00550E7C"/>
    <w:rsid w:val="00552130"/>
    <w:rsid w:val="00552251"/>
    <w:rsid w:val="00555A00"/>
    <w:rsid w:val="00556009"/>
    <w:rsid w:val="005562BD"/>
    <w:rsid w:val="00561C43"/>
    <w:rsid w:val="005642AC"/>
    <w:rsid w:val="00564DA7"/>
    <w:rsid w:val="00565690"/>
    <w:rsid w:val="00566967"/>
    <w:rsid w:val="005704B0"/>
    <w:rsid w:val="00571147"/>
    <w:rsid w:val="0057223B"/>
    <w:rsid w:val="00572CC9"/>
    <w:rsid w:val="0057567F"/>
    <w:rsid w:val="00577033"/>
    <w:rsid w:val="00577645"/>
    <w:rsid w:val="00581A03"/>
    <w:rsid w:val="00581DE0"/>
    <w:rsid w:val="00584E85"/>
    <w:rsid w:val="0058686A"/>
    <w:rsid w:val="0058730D"/>
    <w:rsid w:val="005905B9"/>
    <w:rsid w:val="0059247C"/>
    <w:rsid w:val="0059277D"/>
    <w:rsid w:val="00593472"/>
    <w:rsid w:val="00594764"/>
    <w:rsid w:val="005A7253"/>
    <w:rsid w:val="005B4E8C"/>
    <w:rsid w:val="005B53D5"/>
    <w:rsid w:val="005C13A1"/>
    <w:rsid w:val="005C41C0"/>
    <w:rsid w:val="005C5AAD"/>
    <w:rsid w:val="005C7CB2"/>
    <w:rsid w:val="005D516C"/>
    <w:rsid w:val="005D57CC"/>
    <w:rsid w:val="005D7683"/>
    <w:rsid w:val="005E308B"/>
    <w:rsid w:val="005E3B2A"/>
    <w:rsid w:val="005E73E2"/>
    <w:rsid w:val="005E7543"/>
    <w:rsid w:val="005F2417"/>
    <w:rsid w:val="005F56B7"/>
    <w:rsid w:val="005F7A76"/>
    <w:rsid w:val="0060101E"/>
    <w:rsid w:val="006011F2"/>
    <w:rsid w:val="00602316"/>
    <w:rsid w:val="00603A4E"/>
    <w:rsid w:val="00603ABB"/>
    <w:rsid w:val="006066CF"/>
    <w:rsid w:val="00612442"/>
    <w:rsid w:val="00620C21"/>
    <w:rsid w:val="006250B3"/>
    <w:rsid w:val="00625D2C"/>
    <w:rsid w:val="006278FB"/>
    <w:rsid w:val="00630D5B"/>
    <w:rsid w:val="006430E9"/>
    <w:rsid w:val="006451AB"/>
    <w:rsid w:val="006476C9"/>
    <w:rsid w:val="00651649"/>
    <w:rsid w:val="0065167F"/>
    <w:rsid w:val="0065170F"/>
    <w:rsid w:val="0065397C"/>
    <w:rsid w:val="0065497B"/>
    <w:rsid w:val="0065648A"/>
    <w:rsid w:val="00660B36"/>
    <w:rsid w:val="00671501"/>
    <w:rsid w:val="0067439D"/>
    <w:rsid w:val="00674CEF"/>
    <w:rsid w:val="00675EF8"/>
    <w:rsid w:val="00676A8F"/>
    <w:rsid w:val="00677C82"/>
    <w:rsid w:val="006807FD"/>
    <w:rsid w:val="006813D7"/>
    <w:rsid w:val="00681EB1"/>
    <w:rsid w:val="0068242C"/>
    <w:rsid w:val="006903B1"/>
    <w:rsid w:val="006915C7"/>
    <w:rsid w:val="00692E24"/>
    <w:rsid w:val="006939D2"/>
    <w:rsid w:val="006A4845"/>
    <w:rsid w:val="006B2191"/>
    <w:rsid w:val="006B3AA9"/>
    <w:rsid w:val="006B5092"/>
    <w:rsid w:val="006B6B31"/>
    <w:rsid w:val="006C6AA2"/>
    <w:rsid w:val="006D03C8"/>
    <w:rsid w:val="006D64F2"/>
    <w:rsid w:val="006D7423"/>
    <w:rsid w:val="006E2825"/>
    <w:rsid w:val="006E5A76"/>
    <w:rsid w:val="006F229B"/>
    <w:rsid w:val="006F7144"/>
    <w:rsid w:val="00701CE3"/>
    <w:rsid w:val="00701DB8"/>
    <w:rsid w:val="00706454"/>
    <w:rsid w:val="00710C52"/>
    <w:rsid w:val="007122F8"/>
    <w:rsid w:val="007134DD"/>
    <w:rsid w:val="007164C6"/>
    <w:rsid w:val="00716BB6"/>
    <w:rsid w:val="007173CC"/>
    <w:rsid w:val="007175B1"/>
    <w:rsid w:val="007202C7"/>
    <w:rsid w:val="00727244"/>
    <w:rsid w:val="00727298"/>
    <w:rsid w:val="00733986"/>
    <w:rsid w:val="00743AF6"/>
    <w:rsid w:val="00744BC7"/>
    <w:rsid w:val="00750018"/>
    <w:rsid w:val="00754FD4"/>
    <w:rsid w:val="0075673E"/>
    <w:rsid w:val="00761734"/>
    <w:rsid w:val="00764EEB"/>
    <w:rsid w:val="00767D8B"/>
    <w:rsid w:val="0077064E"/>
    <w:rsid w:val="00776544"/>
    <w:rsid w:val="00776560"/>
    <w:rsid w:val="00781881"/>
    <w:rsid w:val="007824F3"/>
    <w:rsid w:val="0078354B"/>
    <w:rsid w:val="007846A8"/>
    <w:rsid w:val="0078658F"/>
    <w:rsid w:val="00791BC6"/>
    <w:rsid w:val="00795EF2"/>
    <w:rsid w:val="00796656"/>
    <w:rsid w:val="007A168B"/>
    <w:rsid w:val="007A3B48"/>
    <w:rsid w:val="007A421D"/>
    <w:rsid w:val="007A69B1"/>
    <w:rsid w:val="007A7B73"/>
    <w:rsid w:val="007B04CA"/>
    <w:rsid w:val="007B0CA1"/>
    <w:rsid w:val="007B33D0"/>
    <w:rsid w:val="007B4F84"/>
    <w:rsid w:val="007B6942"/>
    <w:rsid w:val="007C1B57"/>
    <w:rsid w:val="007C5645"/>
    <w:rsid w:val="007D0718"/>
    <w:rsid w:val="007D2396"/>
    <w:rsid w:val="007D64A1"/>
    <w:rsid w:val="007E0C26"/>
    <w:rsid w:val="007E4B7D"/>
    <w:rsid w:val="007E775D"/>
    <w:rsid w:val="007F02CF"/>
    <w:rsid w:val="007F1E00"/>
    <w:rsid w:val="007F5371"/>
    <w:rsid w:val="007F6EC3"/>
    <w:rsid w:val="00803714"/>
    <w:rsid w:val="008061B0"/>
    <w:rsid w:val="008079FE"/>
    <w:rsid w:val="008119A3"/>
    <w:rsid w:val="00811A34"/>
    <w:rsid w:val="0082069D"/>
    <w:rsid w:val="008223EF"/>
    <w:rsid w:val="00826100"/>
    <w:rsid w:val="00827AF5"/>
    <w:rsid w:val="00827DDF"/>
    <w:rsid w:val="008324A8"/>
    <w:rsid w:val="00835841"/>
    <w:rsid w:val="00840953"/>
    <w:rsid w:val="008423CE"/>
    <w:rsid w:val="00843ABE"/>
    <w:rsid w:val="008451EF"/>
    <w:rsid w:val="00845D8B"/>
    <w:rsid w:val="0085423E"/>
    <w:rsid w:val="0085597A"/>
    <w:rsid w:val="008577FF"/>
    <w:rsid w:val="00860551"/>
    <w:rsid w:val="0086145A"/>
    <w:rsid w:val="00863F96"/>
    <w:rsid w:val="00867A02"/>
    <w:rsid w:val="00870CB5"/>
    <w:rsid w:val="00871B4F"/>
    <w:rsid w:val="00872DEC"/>
    <w:rsid w:val="00873C82"/>
    <w:rsid w:val="00874FB2"/>
    <w:rsid w:val="00875A24"/>
    <w:rsid w:val="00875B29"/>
    <w:rsid w:val="00875BB0"/>
    <w:rsid w:val="00876555"/>
    <w:rsid w:val="0087660C"/>
    <w:rsid w:val="00881A93"/>
    <w:rsid w:val="0088531D"/>
    <w:rsid w:val="00886BD8"/>
    <w:rsid w:val="00887E1B"/>
    <w:rsid w:val="00893B7D"/>
    <w:rsid w:val="00894E03"/>
    <w:rsid w:val="00894E2B"/>
    <w:rsid w:val="008A4B34"/>
    <w:rsid w:val="008A7835"/>
    <w:rsid w:val="008B0A5B"/>
    <w:rsid w:val="008B0EB3"/>
    <w:rsid w:val="008B5C2F"/>
    <w:rsid w:val="008B6288"/>
    <w:rsid w:val="008B722B"/>
    <w:rsid w:val="008C125B"/>
    <w:rsid w:val="008C2EE4"/>
    <w:rsid w:val="008C7E36"/>
    <w:rsid w:val="008D0ACF"/>
    <w:rsid w:val="008D0E05"/>
    <w:rsid w:val="008D3EC9"/>
    <w:rsid w:val="008E2B64"/>
    <w:rsid w:val="008E5D0D"/>
    <w:rsid w:val="008F0672"/>
    <w:rsid w:val="008F187B"/>
    <w:rsid w:val="008F1947"/>
    <w:rsid w:val="008F2ACD"/>
    <w:rsid w:val="008F3CC3"/>
    <w:rsid w:val="008F5BB8"/>
    <w:rsid w:val="008F74C2"/>
    <w:rsid w:val="00907FEF"/>
    <w:rsid w:val="0091018C"/>
    <w:rsid w:val="0091734C"/>
    <w:rsid w:val="00917861"/>
    <w:rsid w:val="00921869"/>
    <w:rsid w:val="00921883"/>
    <w:rsid w:val="00922BC2"/>
    <w:rsid w:val="0092328E"/>
    <w:rsid w:val="00924B91"/>
    <w:rsid w:val="00932034"/>
    <w:rsid w:val="00943DDC"/>
    <w:rsid w:val="00944C20"/>
    <w:rsid w:val="009530F3"/>
    <w:rsid w:val="00953DA3"/>
    <w:rsid w:val="00954AC8"/>
    <w:rsid w:val="00961954"/>
    <w:rsid w:val="00964FC0"/>
    <w:rsid w:val="00965A6E"/>
    <w:rsid w:val="009735FC"/>
    <w:rsid w:val="00973EF0"/>
    <w:rsid w:val="009805D9"/>
    <w:rsid w:val="00992A0D"/>
    <w:rsid w:val="00992DCE"/>
    <w:rsid w:val="009A005D"/>
    <w:rsid w:val="009A158B"/>
    <w:rsid w:val="009A2257"/>
    <w:rsid w:val="009A37F9"/>
    <w:rsid w:val="009A397B"/>
    <w:rsid w:val="009A3ADD"/>
    <w:rsid w:val="009A7C4F"/>
    <w:rsid w:val="009B163B"/>
    <w:rsid w:val="009B270A"/>
    <w:rsid w:val="009B306B"/>
    <w:rsid w:val="009B6381"/>
    <w:rsid w:val="009C05A9"/>
    <w:rsid w:val="009C0713"/>
    <w:rsid w:val="009C1C51"/>
    <w:rsid w:val="009C1F7B"/>
    <w:rsid w:val="009C33EE"/>
    <w:rsid w:val="009C4848"/>
    <w:rsid w:val="009C5977"/>
    <w:rsid w:val="009D0F93"/>
    <w:rsid w:val="009D551B"/>
    <w:rsid w:val="009D733D"/>
    <w:rsid w:val="009E05E4"/>
    <w:rsid w:val="009F733A"/>
    <w:rsid w:val="00A06410"/>
    <w:rsid w:val="00A10E7F"/>
    <w:rsid w:val="00A133B0"/>
    <w:rsid w:val="00A158C7"/>
    <w:rsid w:val="00A20169"/>
    <w:rsid w:val="00A273DE"/>
    <w:rsid w:val="00A32779"/>
    <w:rsid w:val="00A34B17"/>
    <w:rsid w:val="00A34B7C"/>
    <w:rsid w:val="00A407B4"/>
    <w:rsid w:val="00A40E86"/>
    <w:rsid w:val="00A43170"/>
    <w:rsid w:val="00A45334"/>
    <w:rsid w:val="00A45371"/>
    <w:rsid w:val="00A46696"/>
    <w:rsid w:val="00A509F4"/>
    <w:rsid w:val="00A52612"/>
    <w:rsid w:val="00A55E2B"/>
    <w:rsid w:val="00A569A7"/>
    <w:rsid w:val="00A67148"/>
    <w:rsid w:val="00A73E3D"/>
    <w:rsid w:val="00A74AD5"/>
    <w:rsid w:val="00A8420C"/>
    <w:rsid w:val="00A87368"/>
    <w:rsid w:val="00A87EF3"/>
    <w:rsid w:val="00A92591"/>
    <w:rsid w:val="00A93936"/>
    <w:rsid w:val="00A951A4"/>
    <w:rsid w:val="00A96CF6"/>
    <w:rsid w:val="00A96F23"/>
    <w:rsid w:val="00A97834"/>
    <w:rsid w:val="00AA72D4"/>
    <w:rsid w:val="00AA7524"/>
    <w:rsid w:val="00AB783E"/>
    <w:rsid w:val="00AC0C7F"/>
    <w:rsid w:val="00AC452C"/>
    <w:rsid w:val="00AC58FA"/>
    <w:rsid w:val="00AD21CD"/>
    <w:rsid w:val="00AD4017"/>
    <w:rsid w:val="00AD5FFA"/>
    <w:rsid w:val="00AD73AB"/>
    <w:rsid w:val="00AE2636"/>
    <w:rsid w:val="00AE6573"/>
    <w:rsid w:val="00AF1197"/>
    <w:rsid w:val="00AF5893"/>
    <w:rsid w:val="00AF7969"/>
    <w:rsid w:val="00AF7BC4"/>
    <w:rsid w:val="00B017D8"/>
    <w:rsid w:val="00B01AB0"/>
    <w:rsid w:val="00B069C4"/>
    <w:rsid w:val="00B1008D"/>
    <w:rsid w:val="00B17097"/>
    <w:rsid w:val="00B238D5"/>
    <w:rsid w:val="00B34803"/>
    <w:rsid w:val="00B36A87"/>
    <w:rsid w:val="00B429DC"/>
    <w:rsid w:val="00B43B98"/>
    <w:rsid w:val="00B45C87"/>
    <w:rsid w:val="00B50FF8"/>
    <w:rsid w:val="00B5513E"/>
    <w:rsid w:val="00B55520"/>
    <w:rsid w:val="00B6457A"/>
    <w:rsid w:val="00B6477A"/>
    <w:rsid w:val="00B71992"/>
    <w:rsid w:val="00B722F9"/>
    <w:rsid w:val="00B75422"/>
    <w:rsid w:val="00B76573"/>
    <w:rsid w:val="00B82ACD"/>
    <w:rsid w:val="00B854F6"/>
    <w:rsid w:val="00B856E9"/>
    <w:rsid w:val="00BA213A"/>
    <w:rsid w:val="00BA4BA1"/>
    <w:rsid w:val="00BA511E"/>
    <w:rsid w:val="00BA51F7"/>
    <w:rsid w:val="00BA72F3"/>
    <w:rsid w:val="00BB3335"/>
    <w:rsid w:val="00BB37F2"/>
    <w:rsid w:val="00BB3856"/>
    <w:rsid w:val="00BB393B"/>
    <w:rsid w:val="00BB4744"/>
    <w:rsid w:val="00BC0BF1"/>
    <w:rsid w:val="00BC58DB"/>
    <w:rsid w:val="00BC5F68"/>
    <w:rsid w:val="00BC750F"/>
    <w:rsid w:val="00BD003C"/>
    <w:rsid w:val="00BD14AC"/>
    <w:rsid w:val="00BD453B"/>
    <w:rsid w:val="00BD4627"/>
    <w:rsid w:val="00BE1C59"/>
    <w:rsid w:val="00BE3244"/>
    <w:rsid w:val="00BE3936"/>
    <w:rsid w:val="00BE3B12"/>
    <w:rsid w:val="00BE4A0D"/>
    <w:rsid w:val="00BE6AD0"/>
    <w:rsid w:val="00BE7BDA"/>
    <w:rsid w:val="00BF077A"/>
    <w:rsid w:val="00BF7184"/>
    <w:rsid w:val="00C03739"/>
    <w:rsid w:val="00C03F48"/>
    <w:rsid w:val="00C05760"/>
    <w:rsid w:val="00C114EC"/>
    <w:rsid w:val="00C15F7A"/>
    <w:rsid w:val="00C16154"/>
    <w:rsid w:val="00C17649"/>
    <w:rsid w:val="00C1780B"/>
    <w:rsid w:val="00C24EBC"/>
    <w:rsid w:val="00C331CD"/>
    <w:rsid w:val="00C37B9E"/>
    <w:rsid w:val="00C41D76"/>
    <w:rsid w:val="00C41F3A"/>
    <w:rsid w:val="00C433DA"/>
    <w:rsid w:val="00C4493D"/>
    <w:rsid w:val="00C45FD5"/>
    <w:rsid w:val="00C503E2"/>
    <w:rsid w:val="00C50E3B"/>
    <w:rsid w:val="00C50EDB"/>
    <w:rsid w:val="00C52041"/>
    <w:rsid w:val="00C52D50"/>
    <w:rsid w:val="00C534EE"/>
    <w:rsid w:val="00C5404F"/>
    <w:rsid w:val="00C543E0"/>
    <w:rsid w:val="00C55C60"/>
    <w:rsid w:val="00C62B84"/>
    <w:rsid w:val="00C63FBE"/>
    <w:rsid w:val="00C70C05"/>
    <w:rsid w:val="00C711FA"/>
    <w:rsid w:val="00C71605"/>
    <w:rsid w:val="00C72A1F"/>
    <w:rsid w:val="00C75135"/>
    <w:rsid w:val="00C76659"/>
    <w:rsid w:val="00C83FCF"/>
    <w:rsid w:val="00C85CAA"/>
    <w:rsid w:val="00C866DF"/>
    <w:rsid w:val="00C8684C"/>
    <w:rsid w:val="00C90240"/>
    <w:rsid w:val="00C90C58"/>
    <w:rsid w:val="00C96E1D"/>
    <w:rsid w:val="00C9750E"/>
    <w:rsid w:val="00C97519"/>
    <w:rsid w:val="00CA2A78"/>
    <w:rsid w:val="00CA3CCD"/>
    <w:rsid w:val="00CC0D58"/>
    <w:rsid w:val="00CC30D0"/>
    <w:rsid w:val="00CC3626"/>
    <w:rsid w:val="00CD1CDE"/>
    <w:rsid w:val="00CD1CF7"/>
    <w:rsid w:val="00CD64C3"/>
    <w:rsid w:val="00CD6941"/>
    <w:rsid w:val="00CE140C"/>
    <w:rsid w:val="00CE399C"/>
    <w:rsid w:val="00D02121"/>
    <w:rsid w:val="00D024A6"/>
    <w:rsid w:val="00D0260B"/>
    <w:rsid w:val="00D05FCB"/>
    <w:rsid w:val="00D10701"/>
    <w:rsid w:val="00D2052C"/>
    <w:rsid w:val="00D21203"/>
    <w:rsid w:val="00D2135E"/>
    <w:rsid w:val="00D22F27"/>
    <w:rsid w:val="00D2704E"/>
    <w:rsid w:val="00D34B3A"/>
    <w:rsid w:val="00D358FE"/>
    <w:rsid w:val="00D366E0"/>
    <w:rsid w:val="00D37ABE"/>
    <w:rsid w:val="00D42AA0"/>
    <w:rsid w:val="00D43587"/>
    <w:rsid w:val="00D44CD7"/>
    <w:rsid w:val="00D44FF3"/>
    <w:rsid w:val="00D47466"/>
    <w:rsid w:val="00D52CA1"/>
    <w:rsid w:val="00D569EC"/>
    <w:rsid w:val="00D603F6"/>
    <w:rsid w:val="00D60AA9"/>
    <w:rsid w:val="00D60BF5"/>
    <w:rsid w:val="00D62ED0"/>
    <w:rsid w:val="00D661B1"/>
    <w:rsid w:val="00D70AEB"/>
    <w:rsid w:val="00D715B3"/>
    <w:rsid w:val="00D76D29"/>
    <w:rsid w:val="00D777E2"/>
    <w:rsid w:val="00D80DF7"/>
    <w:rsid w:val="00D82727"/>
    <w:rsid w:val="00D86EBB"/>
    <w:rsid w:val="00D91438"/>
    <w:rsid w:val="00D92EA7"/>
    <w:rsid w:val="00D93D03"/>
    <w:rsid w:val="00D9599D"/>
    <w:rsid w:val="00DA5888"/>
    <w:rsid w:val="00DB1C2A"/>
    <w:rsid w:val="00DB3CF9"/>
    <w:rsid w:val="00DB40C3"/>
    <w:rsid w:val="00DC0DE1"/>
    <w:rsid w:val="00DC1C82"/>
    <w:rsid w:val="00DC4088"/>
    <w:rsid w:val="00DD3E32"/>
    <w:rsid w:val="00DD4BEC"/>
    <w:rsid w:val="00DD6F6D"/>
    <w:rsid w:val="00DF18F5"/>
    <w:rsid w:val="00DF19E2"/>
    <w:rsid w:val="00DF4071"/>
    <w:rsid w:val="00DF70A3"/>
    <w:rsid w:val="00E00E97"/>
    <w:rsid w:val="00E029B1"/>
    <w:rsid w:val="00E06C3B"/>
    <w:rsid w:val="00E06D88"/>
    <w:rsid w:val="00E07631"/>
    <w:rsid w:val="00E07F54"/>
    <w:rsid w:val="00E10789"/>
    <w:rsid w:val="00E1394A"/>
    <w:rsid w:val="00E144F6"/>
    <w:rsid w:val="00E1505B"/>
    <w:rsid w:val="00E16A0D"/>
    <w:rsid w:val="00E17297"/>
    <w:rsid w:val="00E20751"/>
    <w:rsid w:val="00E218AB"/>
    <w:rsid w:val="00E34F6E"/>
    <w:rsid w:val="00E36CA8"/>
    <w:rsid w:val="00E37008"/>
    <w:rsid w:val="00E37A20"/>
    <w:rsid w:val="00E56FBF"/>
    <w:rsid w:val="00E57936"/>
    <w:rsid w:val="00E6563A"/>
    <w:rsid w:val="00E6670F"/>
    <w:rsid w:val="00E75BD7"/>
    <w:rsid w:val="00E76730"/>
    <w:rsid w:val="00E772D9"/>
    <w:rsid w:val="00E77FFE"/>
    <w:rsid w:val="00E81252"/>
    <w:rsid w:val="00E81F9E"/>
    <w:rsid w:val="00E8248C"/>
    <w:rsid w:val="00E82EB4"/>
    <w:rsid w:val="00E8483E"/>
    <w:rsid w:val="00E84FC0"/>
    <w:rsid w:val="00E85895"/>
    <w:rsid w:val="00E87A9F"/>
    <w:rsid w:val="00E87BC7"/>
    <w:rsid w:val="00E917D1"/>
    <w:rsid w:val="00E9349B"/>
    <w:rsid w:val="00E93DD8"/>
    <w:rsid w:val="00E973BC"/>
    <w:rsid w:val="00EA2662"/>
    <w:rsid w:val="00EA49C7"/>
    <w:rsid w:val="00EA5CFA"/>
    <w:rsid w:val="00EA6917"/>
    <w:rsid w:val="00EB3C25"/>
    <w:rsid w:val="00EB4E6E"/>
    <w:rsid w:val="00EB5E16"/>
    <w:rsid w:val="00EC12AF"/>
    <w:rsid w:val="00EC1CBA"/>
    <w:rsid w:val="00EC1D1E"/>
    <w:rsid w:val="00EC3792"/>
    <w:rsid w:val="00EC423C"/>
    <w:rsid w:val="00EC4BB1"/>
    <w:rsid w:val="00ED2223"/>
    <w:rsid w:val="00ED507A"/>
    <w:rsid w:val="00ED7E39"/>
    <w:rsid w:val="00EE5F60"/>
    <w:rsid w:val="00EE5F8A"/>
    <w:rsid w:val="00EE7162"/>
    <w:rsid w:val="00EF0040"/>
    <w:rsid w:val="00EF1D21"/>
    <w:rsid w:val="00EF63C1"/>
    <w:rsid w:val="00EF76B8"/>
    <w:rsid w:val="00F00EB6"/>
    <w:rsid w:val="00F05FDE"/>
    <w:rsid w:val="00F068BC"/>
    <w:rsid w:val="00F1360A"/>
    <w:rsid w:val="00F1394E"/>
    <w:rsid w:val="00F1493B"/>
    <w:rsid w:val="00F23F84"/>
    <w:rsid w:val="00F24022"/>
    <w:rsid w:val="00F30A6B"/>
    <w:rsid w:val="00F32FC3"/>
    <w:rsid w:val="00F33054"/>
    <w:rsid w:val="00F36E93"/>
    <w:rsid w:val="00F41D9D"/>
    <w:rsid w:val="00F43F1D"/>
    <w:rsid w:val="00F45BA8"/>
    <w:rsid w:val="00F47CA0"/>
    <w:rsid w:val="00F55EC4"/>
    <w:rsid w:val="00F62E2D"/>
    <w:rsid w:val="00F64F0D"/>
    <w:rsid w:val="00F65DCC"/>
    <w:rsid w:val="00F671C5"/>
    <w:rsid w:val="00F71731"/>
    <w:rsid w:val="00F77D1B"/>
    <w:rsid w:val="00F87D42"/>
    <w:rsid w:val="00F90785"/>
    <w:rsid w:val="00F92809"/>
    <w:rsid w:val="00F9653C"/>
    <w:rsid w:val="00FA2CA2"/>
    <w:rsid w:val="00FA2FF7"/>
    <w:rsid w:val="00FA3804"/>
    <w:rsid w:val="00FA5AB7"/>
    <w:rsid w:val="00FB0664"/>
    <w:rsid w:val="00FB2412"/>
    <w:rsid w:val="00FB5A5F"/>
    <w:rsid w:val="00FC1B24"/>
    <w:rsid w:val="00FC336B"/>
    <w:rsid w:val="00FD4D14"/>
    <w:rsid w:val="00FD64C4"/>
    <w:rsid w:val="00FD71C1"/>
    <w:rsid w:val="00FF016F"/>
    <w:rsid w:val="00FF6682"/>
    <w:rsid w:val="00FF6FF0"/>
    <w:rsid w:val="00FF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1DC3B076"/>
  <w14:defaultImageDpi w14:val="96"/>
  <w15:chartTrackingRefBased/>
  <w15:docId w15:val="{86B1459D-9F1C-44BD-8578-CB907276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144"/>
    <w:pPr>
      <w:tabs>
        <w:tab w:val="center" w:pos="4252"/>
        <w:tab w:val="right" w:pos="8504"/>
      </w:tabs>
      <w:snapToGrid w:val="0"/>
    </w:pPr>
  </w:style>
  <w:style w:type="character" w:customStyle="1" w:styleId="a4">
    <w:name w:val="ヘッダー (文字)"/>
    <w:link w:val="a3"/>
    <w:uiPriority w:val="99"/>
    <w:locked/>
    <w:rsid w:val="006F7144"/>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6F7144"/>
    <w:pPr>
      <w:tabs>
        <w:tab w:val="center" w:pos="4252"/>
        <w:tab w:val="right" w:pos="8504"/>
      </w:tabs>
      <w:snapToGrid w:val="0"/>
    </w:pPr>
  </w:style>
  <w:style w:type="character" w:customStyle="1" w:styleId="a6">
    <w:name w:val="フッター (文字)"/>
    <w:link w:val="a5"/>
    <w:uiPriority w:val="99"/>
    <w:locked/>
    <w:rsid w:val="006F7144"/>
    <w:rPr>
      <w:rFonts w:ascii="Times New Roman" w:eastAsia="ＭＳ 明朝" w:hAnsi="Times New Roman" w:cs="ＭＳ 明朝"/>
      <w:color w:val="000000"/>
      <w:kern w:val="0"/>
      <w:sz w:val="24"/>
      <w:szCs w:val="24"/>
    </w:rPr>
  </w:style>
  <w:style w:type="table" w:styleId="a7">
    <w:name w:val="Table Grid"/>
    <w:basedOn w:val="a1"/>
    <w:uiPriority w:val="59"/>
    <w:rsid w:val="00EC4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3804"/>
    <w:rPr>
      <w:rFonts w:ascii="Arial" w:eastAsia="ＭＳ ゴシック" w:hAnsi="Arial" w:cs="Times New Roman"/>
      <w:sz w:val="18"/>
      <w:szCs w:val="18"/>
    </w:rPr>
  </w:style>
  <w:style w:type="character" w:customStyle="1" w:styleId="a9">
    <w:name w:val="吹き出し (文字)"/>
    <w:link w:val="a8"/>
    <w:uiPriority w:val="99"/>
    <w:semiHidden/>
    <w:rsid w:val="00FA3804"/>
    <w:rPr>
      <w:rFonts w:ascii="Arial" w:eastAsia="ＭＳ ゴシック" w:hAnsi="Arial" w:cs="Times New Roman"/>
      <w:color w:val="000000"/>
      <w:sz w:val="18"/>
      <w:szCs w:val="18"/>
    </w:rPr>
  </w:style>
  <w:style w:type="character" w:styleId="aa">
    <w:name w:val="annotation reference"/>
    <w:uiPriority w:val="99"/>
    <w:semiHidden/>
    <w:unhideWhenUsed/>
    <w:rsid w:val="007B04CA"/>
    <w:rPr>
      <w:sz w:val="18"/>
      <w:szCs w:val="18"/>
    </w:rPr>
  </w:style>
  <w:style w:type="paragraph" w:styleId="ab">
    <w:name w:val="annotation text"/>
    <w:basedOn w:val="a"/>
    <w:link w:val="ac"/>
    <w:uiPriority w:val="99"/>
    <w:semiHidden/>
    <w:unhideWhenUsed/>
    <w:rsid w:val="007B04CA"/>
  </w:style>
  <w:style w:type="character" w:customStyle="1" w:styleId="ac">
    <w:name w:val="コメント文字列 (文字)"/>
    <w:link w:val="ab"/>
    <w:uiPriority w:val="99"/>
    <w:semiHidden/>
    <w:rsid w:val="007B04CA"/>
    <w:rPr>
      <w:rFonts w:ascii="Times New Roman" w:hAnsi="Times New Roman" w:cs="ＭＳ 明朝"/>
      <w:color w:val="000000"/>
      <w:sz w:val="24"/>
      <w:szCs w:val="24"/>
    </w:rPr>
  </w:style>
  <w:style w:type="paragraph" w:styleId="ad">
    <w:name w:val="annotation subject"/>
    <w:basedOn w:val="ab"/>
    <w:next w:val="ab"/>
    <w:link w:val="ae"/>
    <w:uiPriority w:val="99"/>
    <w:semiHidden/>
    <w:unhideWhenUsed/>
    <w:rsid w:val="007B04CA"/>
    <w:rPr>
      <w:b/>
      <w:bCs/>
    </w:rPr>
  </w:style>
  <w:style w:type="character" w:customStyle="1" w:styleId="ae">
    <w:name w:val="コメント内容 (文字)"/>
    <w:link w:val="ad"/>
    <w:uiPriority w:val="99"/>
    <w:semiHidden/>
    <w:rsid w:val="007B04CA"/>
    <w:rPr>
      <w:rFonts w:ascii="Times New Roman" w:hAnsi="Times New Roman" w:cs="ＭＳ 明朝"/>
      <w:b/>
      <w:bCs/>
      <w:color w:val="000000"/>
      <w:sz w:val="24"/>
      <w:szCs w:val="24"/>
    </w:rPr>
  </w:style>
  <w:style w:type="paragraph" w:styleId="af">
    <w:name w:val="List Paragraph"/>
    <w:basedOn w:val="a"/>
    <w:uiPriority w:val="34"/>
    <w:qFormat/>
    <w:rsid w:val="00D76D29"/>
    <w:pPr>
      <w:ind w:leftChars="400" w:left="840"/>
    </w:pPr>
  </w:style>
  <w:style w:type="table" w:customStyle="1" w:styleId="1">
    <w:name w:val="表 (格子)1"/>
    <w:basedOn w:val="a1"/>
    <w:next w:val="a7"/>
    <w:uiPriority w:val="39"/>
    <w:rsid w:val="00F43F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81881"/>
    <w:pPr>
      <w:widowControl w:val="0"/>
    </w:pPr>
    <w:rPr>
      <w:rFonts w:ascii="游明朝" w:eastAsia="游明朝" w:hAnsi="游明朝"/>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333392"/>
    <w:rPr>
      <w:rFonts w:ascii="Times New Roman" w:hAnsi="Times New Roman" w:cs="ＭＳ 明朝"/>
      <w:color w:val="000000"/>
      <w:sz w:val="24"/>
      <w:szCs w:val="24"/>
    </w:rPr>
  </w:style>
  <w:style w:type="paragraph" w:styleId="af1">
    <w:name w:val="Body Text"/>
    <w:basedOn w:val="a"/>
    <w:link w:val="af2"/>
    <w:uiPriority w:val="99"/>
    <w:unhideWhenUsed/>
    <w:rsid w:val="003936EF"/>
  </w:style>
  <w:style w:type="character" w:customStyle="1" w:styleId="af2">
    <w:name w:val="本文 (文字)"/>
    <w:basedOn w:val="a0"/>
    <w:link w:val="af1"/>
    <w:uiPriority w:val="99"/>
    <w:rsid w:val="003936EF"/>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microsoft.com/office/2011/relationships/people" Target="people.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BF060-D200-45B0-B2C5-BB5AEFC2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641</Words>
  <Characters>3451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665</cp:revision>
  <cp:lastPrinted>2025-04-17T00:16:00Z</cp:lastPrinted>
  <dcterms:created xsi:type="dcterms:W3CDTF">2023-08-03T02:16:00Z</dcterms:created>
  <dcterms:modified xsi:type="dcterms:W3CDTF">2025-04-17T00:18:00Z</dcterms:modified>
</cp:coreProperties>
</file>